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A7B8F" w14:textId="59A55AB1" w:rsidR="00CF6F40" w:rsidRPr="00690B31" w:rsidRDefault="00CF6F40" w:rsidP="00285090">
      <w:pPr>
        <w:pStyle w:val="BodyText"/>
        <w:ind w:left="2452"/>
        <w:rPr>
          <w:rFonts w:ascii="Arial" w:hAnsi="Arial" w:cs="Arial"/>
          <w:sz w:val="20"/>
        </w:rPr>
      </w:pPr>
    </w:p>
    <w:p w14:paraId="7F12F570" w14:textId="127B9430" w:rsidR="00CF6F40" w:rsidRPr="00690B31" w:rsidRDefault="00CF6F40" w:rsidP="00285090">
      <w:pPr>
        <w:pStyle w:val="BodyText"/>
        <w:rPr>
          <w:rFonts w:ascii="Arial" w:hAnsi="Arial" w:cs="Arial"/>
          <w:sz w:val="12"/>
        </w:rPr>
      </w:pPr>
    </w:p>
    <w:p w14:paraId="6DAE0171" w14:textId="0FDFC89F" w:rsidR="00CF6F40" w:rsidRPr="00690B31" w:rsidRDefault="00CF6F40" w:rsidP="00285090">
      <w:pPr>
        <w:rPr>
          <w:rFonts w:ascii="Arial" w:hAnsi="Arial" w:cs="Arial"/>
          <w:b/>
          <w:sz w:val="20"/>
        </w:rPr>
      </w:pPr>
    </w:p>
    <w:p w14:paraId="477A39E5" w14:textId="01842EB9" w:rsidR="00CF6F40" w:rsidRPr="00690B31" w:rsidRDefault="00CF6F40" w:rsidP="00285090">
      <w:pPr>
        <w:rPr>
          <w:rFonts w:ascii="Arial" w:hAnsi="Arial" w:cs="Arial"/>
          <w:b/>
          <w:sz w:val="20"/>
        </w:rPr>
      </w:pPr>
    </w:p>
    <w:p w14:paraId="370BEB1F" w14:textId="35ACAC47" w:rsidR="00CF6F40" w:rsidRPr="00690B31" w:rsidRDefault="00D913DA" w:rsidP="00D913DA">
      <w:pPr>
        <w:tabs>
          <w:tab w:val="left" w:pos="868"/>
          <w:tab w:val="right" w:pos="10690"/>
        </w:tabs>
        <w:rPr>
          <w:rFonts w:ascii="Arial" w:hAnsi="Arial" w:cs="Arial"/>
          <w:b/>
          <w:sz w:val="20"/>
        </w:rPr>
      </w:pPr>
      <w:r>
        <w:rPr>
          <w:rFonts w:ascii="Arial" w:hAnsi="Arial" w:cs="Arial"/>
          <w:noProof/>
          <w:sz w:val="20"/>
        </w:rPr>
        <w:tab/>
      </w:r>
      <w:r>
        <w:rPr>
          <w:rFonts w:ascii="Arial" w:hAnsi="Arial" w:cs="Arial"/>
          <w:noProof/>
          <w:sz w:val="20"/>
        </w:rPr>
        <w:drawing>
          <wp:inline distT="0" distB="0" distL="0" distR="0" wp14:anchorId="5AD8C97B" wp14:editId="7344E907">
            <wp:extent cx="1993265" cy="1237615"/>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3265" cy="1237615"/>
                    </a:xfrm>
                    <a:prstGeom prst="rect">
                      <a:avLst/>
                    </a:prstGeom>
                    <a:noFill/>
                  </pic:spPr>
                </pic:pic>
              </a:graphicData>
            </a:graphic>
          </wp:inline>
        </w:drawing>
      </w:r>
      <w:r>
        <w:rPr>
          <w:rFonts w:ascii="Arial" w:hAnsi="Arial" w:cs="Arial"/>
          <w:noProof/>
          <w:sz w:val="20"/>
        </w:rPr>
        <w:tab/>
      </w:r>
      <w:r w:rsidRPr="00690B31">
        <w:rPr>
          <w:rFonts w:ascii="Arial" w:hAnsi="Arial" w:cs="Arial"/>
          <w:noProof/>
          <w:sz w:val="20"/>
        </w:rPr>
        <w:t xml:space="preserve"> </w:t>
      </w:r>
      <w:r w:rsidRPr="00690B31">
        <w:rPr>
          <w:rFonts w:ascii="Arial" w:hAnsi="Arial" w:cs="Arial"/>
          <w:noProof/>
          <w:sz w:val="20"/>
        </w:rPr>
        <w:drawing>
          <wp:inline distT="0" distB="0" distL="0" distR="0" wp14:anchorId="08E87E8B" wp14:editId="4A1FF0F7">
            <wp:extent cx="3368261" cy="1390984"/>
            <wp:effectExtent l="0" t="0" r="381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438409" cy="1419953"/>
                    </a:xfrm>
                    <a:prstGeom prst="rect">
                      <a:avLst/>
                    </a:prstGeom>
                  </pic:spPr>
                </pic:pic>
              </a:graphicData>
            </a:graphic>
          </wp:inline>
        </w:drawing>
      </w:r>
    </w:p>
    <w:p w14:paraId="5F47D170" w14:textId="2DEDCC46" w:rsidR="00CF6F40" w:rsidRPr="00690B31" w:rsidRDefault="00CF6F40" w:rsidP="00285090">
      <w:pPr>
        <w:rPr>
          <w:rFonts w:ascii="Arial" w:hAnsi="Arial" w:cs="Arial"/>
          <w:b/>
          <w:sz w:val="20"/>
        </w:rPr>
      </w:pPr>
    </w:p>
    <w:p w14:paraId="613A92F9" w14:textId="15CC5A95" w:rsidR="00CF6F40" w:rsidRPr="00690B31" w:rsidRDefault="00D913DA" w:rsidP="00285090">
      <w:pPr>
        <w:rPr>
          <w:rFonts w:ascii="Arial" w:hAnsi="Arial" w:cs="Arial"/>
          <w:b/>
          <w:sz w:val="20"/>
        </w:rPr>
      </w:pPr>
      <w:r w:rsidRPr="00690B31">
        <w:rPr>
          <w:rFonts w:ascii="Arial" w:hAnsi="Arial" w:cs="Arial"/>
          <w:noProof/>
        </w:rPr>
        <w:drawing>
          <wp:anchor distT="0" distB="0" distL="114300" distR="114300" simplePos="0" relativeHeight="251656704" behindDoc="1" locked="0" layoutInCell="1" allowOverlap="1" wp14:anchorId="18043001" wp14:editId="11707168">
            <wp:simplePos x="0" y="0"/>
            <wp:positionH relativeFrom="margin">
              <wp:posOffset>4221187</wp:posOffset>
            </wp:positionH>
            <wp:positionV relativeFrom="paragraph">
              <wp:posOffset>64037</wp:posOffset>
            </wp:positionV>
            <wp:extent cx="2326640" cy="852170"/>
            <wp:effectExtent l="0" t="0" r="0" b="5080"/>
            <wp:wrapTight wrapText="bothSides">
              <wp:wrapPolygon edited="0">
                <wp:start x="0" y="0"/>
                <wp:lineTo x="0" y="21246"/>
                <wp:lineTo x="21400" y="21246"/>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0804" t="53195" r="77784" b="28862"/>
                    <a:stretch/>
                  </pic:blipFill>
                  <pic:spPr bwMode="auto">
                    <a:xfrm>
                      <a:off x="0" y="0"/>
                      <a:ext cx="2326640" cy="852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2539C5" w14:textId="77C77CF4" w:rsidR="00CF6F40" w:rsidRPr="00690B31" w:rsidRDefault="00CF6F40" w:rsidP="00285090">
      <w:pPr>
        <w:rPr>
          <w:rFonts w:ascii="Arial" w:hAnsi="Arial" w:cs="Arial"/>
          <w:b/>
          <w:sz w:val="20"/>
        </w:rPr>
      </w:pPr>
    </w:p>
    <w:p w14:paraId="7225EFD6" w14:textId="58D29EFC" w:rsidR="00CF6F40" w:rsidRPr="00690B31" w:rsidRDefault="00CF6F40" w:rsidP="00285090">
      <w:pPr>
        <w:rPr>
          <w:rFonts w:ascii="Arial" w:hAnsi="Arial" w:cs="Arial"/>
          <w:b/>
          <w:sz w:val="20"/>
        </w:rPr>
      </w:pPr>
    </w:p>
    <w:p w14:paraId="346EEA91" w14:textId="0D1EA861" w:rsidR="00CF6F40" w:rsidRPr="00690B31" w:rsidRDefault="00CF6F40" w:rsidP="00285090">
      <w:pPr>
        <w:rPr>
          <w:rFonts w:ascii="Arial" w:hAnsi="Arial" w:cs="Arial"/>
          <w:b/>
          <w:sz w:val="20"/>
        </w:rPr>
      </w:pPr>
    </w:p>
    <w:p w14:paraId="1E29800A" w14:textId="6CA93418" w:rsidR="00CF6F40" w:rsidRPr="00690B31" w:rsidRDefault="00CF6F40" w:rsidP="00285090">
      <w:pPr>
        <w:rPr>
          <w:rFonts w:ascii="Arial" w:hAnsi="Arial" w:cs="Arial"/>
          <w:b/>
          <w:sz w:val="20"/>
        </w:rPr>
      </w:pPr>
    </w:p>
    <w:p w14:paraId="3921BE6C" w14:textId="618B6B99" w:rsidR="00CF6F40" w:rsidRPr="00690B31" w:rsidRDefault="00CF6F40" w:rsidP="00285090">
      <w:pPr>
        <w:rPr>
          <w:rFonts w:ascii="Arial" w:hAnsi="Arial" w:cs="Arial"/>
          <w:b/>
          <w:sz w:val="20"/>
        </w:rPr>
      </w:pPr>
    </w:p>
    <w:p w14:paraId="5E931750" w14:textId="3783898E" w:rsidR="00CF6F40" w:rsidRPr="00690B31" w:rsidRDefault="00CF6F40" w:rsidP="00285090">
      <w:pPr>
        <w:rPr>
          <w:rFonts w:ascii="Arial" w:hAnsi="Arial" w:cs="Arial"/>
          <w:b/>
          <w:sz w:val="16"/>
        </w:rPr>
      </w:pPr>
    </w:p>
    <w:p w14:paraId="7133F1D2" w14:textId="798C779D" w:rsidR="00A93D29" w:rsidRPr="00690B31" w:rsidRDefault="00A93D29" w:rsidP="00285090">
      <w:pPr>
        <w:rPr>
          <w:rFonts w:ascii="Arial" w:hAnsi="Arial" w:cs="Arial"/>
          <w:b/>
          <w:sz w:val="16"/>
        </w:rPr>
      </w:pPr>
    </w:p>
    <w:p w14:paraId="66F913A8" w14:textId="5EC3BA3B" w:rsidR="00A93D29" w:rsidRPr="00690B31" w:rsidRDefault="00A93D29" w:rsidP="00285090">
      <w:pPr>
        <w:rPr>
          <w:rFonts w:ascii="Arial" w:hAnsi="Arial" w:cs="Arial"/>
          <w:b/>
          <w:sz w:val="16"/>
        </w:rPr>
      </w:pPr>
    </w:p>
    <w:p w14:paraId="7C807AB1" w14:textId="77777777" w:rsidR="00D913DA" w:rsidRDefault="00D913DA" w:rsidP="00285090">
      <w:pPr>
        <w:pStyle w:val="Title"/>
        <w:spacing w:before="0"/>
        <w:ind w:left="1264"/>
        <w:rPr>
          <w:rFonts w:ascii="Arial" w:hAnsi="Arial" w:cs="Arial"/>
          <w:color w:val="006FC0"/>
        </w:rPr>
      </w:pPr>
    </w:p>
    <w:p w14:paraId="78A2067B" w14:textId="77777777" w:rsidR="00D913DA" w:rsidRDefault="00D913DA" w:rsidP="00285090">
      <w:pPr>
        <w:pStyle w:val="Title"/>
        <w:spacing w:before="0"/>
        <w:ind w:left="1264"/>
        <w:rPr>
          <w:rFonts w:ascii="Arial" w:hAnsi="Arial" w:cs="Arial"/>
          <w:color w:val="006FC0"/>
        </w:rPr>
      </w:pPr>
    </w:p>
    <w:p w14:paraId="6BEC4C51" w14:textId="77777777" w:rsidR="00D913DA" w:rsidRDefault="00D913DA" w:rsidP="00285090">
      <w:pPr>
        <w:pStyle w:val="Title"/>
        <w:spacing w:before="0"/>
        <w:ind w:left="1264"/>
        <w:rPr>
          <w:rFonts w:ascii="Arial" w:hAnsi="Arial" w:cs="Arial"/>
          <w:color w:val="006FC0"/>
        </w:rPr>
      </w:pPr>
    </w:p>
    <w:p w14:paraId="4BF24F59" w14:textId="7ADF8488" w:rsidR="00CF6F40" w:rsidRDefault="008E35B6" w:rsidP="00285090">
      <w:pPr>
        <w:pStyle w:val="Title"/>
        <w:spacing w:before="0"/>
        <w:ind w:left="1264"/>
        <w:rPr>
          <w:rFonts w:ascii="Arial" w:hAnsi="Arial" w:cs="Arial"/>
          <w:color w:val="006FC0"/>
        </w:rPr>
      </w:pPr>
      <w:r w:rsidRPr="00690B31">
        <w:rPr>
          <w:rFonts w:ascii="Arial" w:hAnsi="Arial" w:cs="Arial"/>
          <w:color w:val="006FC0"/>
        </w:rPr>
        <w:t>Annual Review of Education Health and Care Plans</w:t>
      </w:r>
    </w:p>
    <w:p w14:paraId="6EF40BF3" w14:textId="29C176C7" w:rsidR="00D913DA" w:rsidRDefault="00D913DA" w:rsidP="00285090">
      <w:pPr>
        <w:pStyle w:val="Title"/>
        <w:spacing w:before="0"/>
        <w:ind w:left="1264"/>
        <w:rPr>
          <w:rFonts w:ascii="Arial" w:hAnsi="Arial" w:cs="Arial"/>
        </w:rPr>
      </w:pPr>
    </w:p>
    <w:p w14:paraId="7DF68555" w14:textId="77777777" w:rsidR="008B7A17" w:rsidRPr="00690B31" w:rsidRDefault="008B7A17" w:rsidP="00285090">
      <w:pPr>
        <w:pStyle w:val="Title"/>
        <w:spacing w:before="0"/>
        <w:ind w:left="1264"/>
        <w:rPr>
          <w:rFonts w:ascii="Arial" w:hAnsi="Arial" w:cs="Arial"/>
        </w:rPr>
      </w:pPr>
    </w:p>
    <w:p w14:paraId="4E46D546" w14:textId="6F1EE6B9" w:rsidR="00CF6F40" w:rsidRPr="00690B31" w:rsidRDefault="008E35B6" w:rsidP="00285090">
      <w:pPr>
        <w:pStyle w:val="Title"/>
        <w:spacing w:before="0"/>
        <w:rPr>
          <w:rFonts w:ascii="Arial" w:hAnsi="Arial" w:cs="Arial"/>
        </w:rPr>
      </w:pPr>
      <w:r w:rsidRPr="00690B31">
        <w:rPr>
          <w:rFonts w:ascii="Arial" w:hAnsi="Arial" w:cs="Arial"/>
          <w:color w:val="006FC0"/>
        </w:rPr>
        <w:t xml:space="preserve">Guidance for </w:t>
      </w:r>
      <w:r w:rsidR="00E431F1" w:rsidRPr="00690B31">
        <w:rPr>
          <w:rFonts w:ascii="Arial" w:hAnsi="Arial" w:cs="Arial"/>
          <w:color w:val="006FC0"/>
        </w:rPr>
        <w:t>S</w:t>
      </w:r>
      <w:r w:rsidRPr="00690B31">
        <w:rPr>
          <w:rFonts w:ascii="Arial" w:hAnsi="Arial" w:cs="Arial"/>
          <w:color w:val="006FC0"/>
        </w:rPr>
        <w:t>chools, Early Years Providers and Colleges</w:t>
      </w:r>
    </w:p>
    <w:p w14:paraId="0E70CCCD" w14:textId="77777777" w:rsidR="00CF6F40" w:rsidRPr="00690B31" w:rsidRDefault="00CF6F40" w:rsidP="00285090">
      <w:pPr>
        <w:rPr>
          <w:rFonts w:ascii="Arial" w:hAnsi="Arial" w:cs="Arial"/>
          <w:b/>
          <w:sz w:val="20"/>
        </w:rPr>
      </w:pPr>
    </w:p>
    <w:p w14:paraId="186D9D4E" w14:textId="77777777" w:rsidR="00CF6F40" w:rsidRPr="00690B31" w:rsidRDefault="00CF6F40" w:rsidP="00285090">
      <w:pPr>
        <w:rPr>
          <w:rFonts w:ascii="Arial" w:hAnsi="Arial" w:cs="Arial"/>
          <w:b/>
          <w:sz w:val="20"/>
        </w:rPr>
      </w:pPr>
    </w:p>
    <w:p w14:paraId="40388217" w14:textId="77777777" w:rsidR="00CF6F40" w:rsidRPr="00690B31" w:rsidRDefault="00CF6F40" w:rsidP="00285090">
      <w:pPr>
        <w:rPr>
          <w:rFonts w:ascii="Arial" w:hAnsi="Arial" w:cs="Arial"/>
          <w:b/>
          <w:sz w:val="20"/>
        </w:rPr>
      </w:pPr>
    </w:p>
    <w:p w14:paraId="52E39481" w14:textId="77777777" w:rsidR="00CF6F40" w:rsidRPr="00690B31" w:rsidRDefault="00CF6F40" w:rsidP="00285090">
      <w:pPr>
        <w:rPr>
          <w:rFonts w:ascii="Arial" w:hAnsi="Arial" w:cs="Arial"/>
          <w:b/>
          <w:sz w:val="20"/>
        </w:rPr>
      </w:pPr>
    </w:p>
    <w:p w14:paraId="7FC50522" w14:textId="77777777" w:rsidR="00CF6F40" w:rsidRPr="00690B31" w:rsidRDefault="00CF6F40" w:rsidP="00285090">
      <w:pPr>
        <w:rPr>
          <w:rFonts w:ascii="Arial" w:hAnsi="Arial" w:cs="Arial"/>
          <w:b/>
          <w:sz w:val="20"/>
        </w:rPr>
      </w:pPr>
    </w:p>
    <w:p w14:paraId="4462D540" w14:textId="77777777" w:rsidR="00CF6F40" w:rsidRPr="00690B31" w:rsidRDefault="00CF6F40" w:rsidP="00285090">
      <w:pPr>
        <w:rPr>
          <w:rFonts w:ascii="Arial" w:hAnsi="Arial" w:cs="Arial"/>
          <w:b/>
          <w:sz w:val="20"/>
        </w:rPr>
      </w:pPr>
    </w:p>
    <w:p w14:paraId="1E9BC14F" w14:textId="77777777" w:rsidR="00CF6F40" w:rsidRPr="00690B31" w:rsidRDefault="00CF6F40" w:rsidP="00285090">
      <w:pPr>
        <w:rPr>
          <w:rFonts w:ascii="Arial" w:hAnsi="Arial" w:cs="Arial"/>
          <w:b/>
          <w:sz w:val="20"/>
        </w:rPr>
      </w:pPr>
    </w:p>
    <w:p w14:paraId="5853AAFF" w14:textId="77777777" w:rsidR="00CF6F40" w:rsidRPr="00690B31" w:rsidRDefault="00CF6F40" w:rsidP="00285090">
      <w:pPr>
        <w:rPr>
          <w:rFonts w:ascii="Arial" w:hAnsi="Arial" w:cs="Arial"/>
          <w:b/>
          <w:sz w:val="20"/>
        </w:rPr>
      </w:pPr>
    </w:p>
    <w:p w14:paraId="1CD3D46D" w14:textId="77777777" w:rsidR="00CF6F40" w:rsidRPr="00690B31" w:rsidRDefault="00CF6F40" w:rsidP="00285090">
      <w:pPr>
        <w:rPr>
          <w:rFonts w:ascii="Arial" w:hAnsi="Arial" w:cs="Arial"/>
          <w:b/>
          <w:sz w:val="20"/>
        </w:rPr>
      </w:pPr>
    </w:p>
    <w:p w14:paraId="058920A2" w14:textId="77777777" w:rsidR="00CF6F40" w:rsidRPr="00690B31" w:rsidRDefault="00CF6F40" w:rsidP="00285090">
      <w:pPr>
        <w:rPr>
          <w:rFonts w:ascii="Arial" w:hAnsi="Arial" w:cs="Arial"/>
          <w:b/>
          <w:sz w:val="20"/>
        </w:rPr>
      </w:pPr>
    </w:p>
    <w:p w14:paraId="78B5A1D1" w14:textId="77777777" w:rsidR="00CF6F40" w:rsidRPr="00690B31" w:rsidRDefault="00CF6F40" w:rsidP="00285090">
      <w:pPr>
        <w:rPr>
          <w:rFonts w:ascii="Arial" w:hAnsi="Arial" w:cs="Arial"/>
          <w:b/>
          <w:sz w:val="20"/>
        </w:rPr>
      </w:pPr>
    </w:p>
    <w:p w14:paraId="6B0DCD41" w14:textId="159B4DE3" w:rsidR="00CF6F40" w:rsidRPr="00690B31" w:rsidRDefault="00CF6F40" w:rsidP="00285090">
      <w:pPr>
        <w:rPr>
          <w:rFonts w:ascii="Arial" w:hAnsi="Arial" w:cs="Arial"/>
          <w:b/>
          <w:sz w:val="13"/>
        </w:rPr>
      </w:pPr>
    </w:p>
    <w:p w14:paraId="0B881A0C" w14:textId="77777777" w:rsidR="00CF6F40" w:rsidRPr="00690B31" w:rsidRDefault="00CF6F40" w:rsidP="00285090">
      <w:pPr>
        <w:rPr>
          <w:rFonts w:ascii="Arial" w:hAnsi="Arial" w:cs="Arial"/>
          <w:sz w:val="13"/>
        </w:rPr>
        <w:sectPr w:rsidR="00CF6F40" w:rsidRPr="00690B31">
          <w:footerReference w:type="default" r:id="rId11"/>
          <w:type w:val="continuous"/>
          <w:pgSz w:w="11910" w:h="16840"/>
          <w:pgMar w:top="700" w:right="600" w:bottom="280" w:left="620" w:header="720" w:footer="720" w:gutter="0"/>
          <w:cols w:space="720"/>
        </w:sectPr>
      </w:pPr>
    </w:p>
    <w:p w14:paraId="7854028C" w14:textId="60945207" w:rsidR="00945577" w:rsidRPr="00945577" w:rsidRDefault="00945577" w:rsidP="00945577">
      <w:pPr>
        <w:pStyle w:val="TOC1"/>
      </w:pPr>
      <w:r w:rsidRPr="00945577">
        <w:lastRenderedPageBreak/>
        <w:t>Contents</w:t>
      </w:r>
    </w:p>
    <w:p w14:paraId="7F49D648" w14:textId="77777777" w:rsidR="00945577" w:rsidRDefault="00945577" w:rsidP="00945577">
      <w:pPr>
        <w:pStyle w:val="TOC1"/>
      </w:pPr>
    </w:p>
    <w:p w14:paraId="2D24D029" w14:textId="49F2B656" w:rsidR="002D542E" w:rsidRPr="00945577" w:rsidRDefault="002D542E" w:rsidP="00A32387">
      <w:pPr>
        <w:pStyle w:val="TOC1"/>
        <w:numPr>
          <w:ilvl w:val="0"/>
          <w:numId w:val="13"/>
        </w:numPr>
        <w:rPr>
          <w:rFonts w:ascii="Arial" w:hAnsi="Arial"/>
          <w:noProof/>
          <w:sz w:val="22"/>
          <w:szCs w:val="22"/>
          <w:lang w:val="en-GB" w:eastAsia="en-GB"/>
        </w:rPr>
      </w:pPr>
      <w:r>
        <w:rPr>
          <w:rFonts w:ascii="Arial" w:hAnsi="Arial"/>
        </w:rPr>
        <w:fldChar w:fldCharType="begin"/>
      </w:r>
      <w:r>
        <w:rPr>
          <w:rFonts w:ascii="Arial" w:hAnsi="Arial"/>
        </w:rPr>
        <w:instrText xml:space="preserve"> TOC \h \z \u \t "Heading 3,1" </w:instrText>
      </w:r>
      <w:r>
        <w:rPr>
          <w:rFonts w:ascii="Arial" w:hAnsi="Arial"/>
        </w:rPr>
        <w:fldChar w:fldCharType="separate"/>
      </w:r>
      <w:hyperlink w:anchor="_Toc86393550" w:history="1">
        <w:r w:rsidRPr="00945577">
          <w:rPr>
            <w:rStyle w:val="Hyperlink"/>
            <w:rFonts w:ascii="Arial" w:hAnsi="Arial"/>
            <w:noProof/>
            <w:sz w:val="22"/>
            <w:szCs w:val="22"/>
            <w:lang w:bidi="en-US"/>
          </w:rPr>
          <w:t>Introduction – What is an Annual Review?</w:t>
        </w:r>
        <w:r w:rsidRPr="00945577">
          <w:rPr>
            <w:rFonts w:ascii="Arial" w:hAnsi="Arial"/>
            <w:noProof/>
            <w:webHidden/>
            <w:sz w:val="22"/>
            <w:szCs w:val="22"/>
          </w:rPr>
          <w:tab/>
        </w:r>
        <w:r w:rsidRPr="00945577">
          <w:rPr>
            <w:rFonts w:ascii="Arial" w:hAnsi="Arial"/>
            <w:noProof/>
            <w:webHidden/>
            <w:sz w:val="22"/>
            <w:szCs w:val="22"/>
          </w:rPr>
          <w:fldChar w:fldCharType="begin"/>
        </w:r>
        <w:r w:rsidRPr="00945577">
          <w:rPr>
            <w:rFonts w:ascii="Arial" w:hAnsi="Arial"/>
            <w:noProof/>
            <w:webHidden/>
            <w:sz w:val="22"/>
            <w:szCs w:val="22"/>
          </w:rPr>
          <w:instrText xml:space="preserve"> PAGEREF _Toc86393550 \h </w:instrText>
        </w:r>
        <w:r w:rsidRPr="00945577">
          <w:rPr>
            <w:rFonts w:ascii="Arial" w:hAnsi="Arial"/>
            <w:noProof/>
            <w:webHidden/>
            <w:sz w:val="22"/>
            <w:szCs w:val="22"/>
          </w:rPr>
        </w:r>
        <w:r w:rsidRPr="00945577">
          <w:rPr>
            <w:rFonts w:ascii="Arial" w:hAnsi="Arial"/>
            <w:noProof/>
            <w:webHidden/>
            <w:sz w:val="22"/>
            <w:szCs w:val="22"/>
          </w:rPr>
          <w:fldChar w:fldCharType="separate"/>
        </w:r>
        <w:r w:rsidRPr="00945577">
          <w:rPr>
            <w:rFonts w:ascii="Arial" w:hAnsi="Arial"/>
            <w:noProof/>
            <w:webHidden/>
            <w:sz w:val="22"/>
            <w:szCs w:val="22"/>
          </w:rPr>
          <w:t>4</w:t>
        </w:r>
        <w:r w:rsidRPr="00945577">
          <w:rPr>
            <w:rFonts w:ascii="Arial" w:hAnsi="Arial"/>
            <w:noProof/>
            <w:webHidden/>
            <w:sz w:val="22"/>
            <w:szCs w:val="22"/>
          </w:rPr>
          <w:fldChar w:fldCharType="end"/>
        </w:r>
      </w:hyperlink>
    </w:p>
    <w:p w14:paraId="7852824B" w14:textId="6E917FF5" w:rsidR="002D542E" w:rsidRPr="00945577" w:rsidRDefault="002D542E" w:rsidP="00A32387">
      <w:pPr>
        <w:pStyle w:val="TOC1"/>
        <w:numPr>
          <w:ilvl w:val="0"/>
          <w:numId w:val="13"/>
        </w:numPr>
        <w:rPr>
          <w:rFonts w:ascii="Arial" w:hAnsi="Arial"/>
          <w:noProof/>
          <w:sz w:val="22"/>
          <w:szCs w:val="22"/>
          <w:lang w:val="en-GB" w:eastAsia="en-GB"/>
        </w:rPr>
      </w:pPr>
      <w:hyperlink w:anchor="_Toc86393551" w:history="1">
        <w:r w:rsidRPr="00945577">
          <w:rPr>
            <w:rStyle w:val="Hyperlink"/>
            <w:rFonts w:ascii="Arial" w:hAnsi="Arial"/>
            <w:noProof/>
            <w:sz w:val="22"/>
            <w:szCs w:val="22"/>
            <w:lang w:bidi="en-US"/>
          </w:rPr>
          <w:t>What will the Local Authorities SEN team do to assist schools with this Process?</w:t>
        </w:r>
        <w:r w:rsidRPr="00945577">
          <w:rPr>
            <w:rFonts w:ascii="Arial" w:hAnsi="Arial"/>
            <w:noProof/>
            <w:webHidden/>
            <w:sz w:val="22"/>
            <w:szCs w:val="22"/>
          </w:rPr>
          <w:tab/>
        </w:r>
        <w:r w:rsidRPr="00945577">
          <w:rPr>
            <w:rFonts w:ascii="Arial" w:hAnsi="Arial"/>
            <w:noProof/>
            <w:webHidden/>
            <w:sz w:val="22"/>
            <w:szCs w:val="22"/>
          </w:rPr>
          <w:fldChar w:fldCharType="begin"/>
        </w:r>
        <w:r w:rsidRPr="00945577">
          <w:rPr>
            <w:rFonts w:ascii="Arial" w:hAnsi="Arial"/>
            <w:noProof/>
            <w:webHidden/>
            <w:sz w:val="22"/>
            <w:szCs w:val="22"/>
          </w:rPr>
          <w:instrText xml:space="preserve"> PAGEREF _Toc86393551 \h </w:instrText>
        </w:r>
        <w:r w:rsidRPr="00945577">
          <w:rPr>
            <w:rFonts w:ascii="Arial" w:hAnsi="Arial"/>
            <w:noProof/>
            <w:webHidden/>
            <w:sz w:val="22"/>
            <w:szCs w:val="22"/>
          </w:rPr>
        </w:r>
        <w:r w:rsidRPr="00945577">
          <w:rPr>
            <w:rFonts w:ascii="Arial" w:hAnsi="Arial"/>
            <w:noProof/>
            <w:webHidden/>
            <w:sz w:val="22"/>
            <w:szCs w:val="22"/>
          </w:rPr>
          <w:fldChar w:fldCharType="separate"/>
        </w:r>
        <w:r w:rsidRPr="00945577">
          <w:rPr>
            <w:rFonts w:ascii="Arial" w:hAnsi="Arial"/>
            <w:noProof/>
            <w:webHidden/>
            <w:sz w:val="22"/>
            <w:szCs w:val="22"/>
          </w:rPr>
          <w:t>5</w:t>
        </w:r>
        <w:r w:rsidRPr="00945577">
          <w:rPr>
            <w:rFonts w:ascii="Arial" w:hAnsi="Arial"/>
            <w:noProof/>
            <w:webHidden/>
            <w:sz w:val="22"/>
            <w:szCs w:val="22"/>
          </w:rPr>
          <w:fldChar w:fldCharType="end"/>
        </w:r>
      </w:hyperlink>
    </w:p>
    <w:p w14:paraId="105D6971" w14:textId="2EDCF183" w:rsidR="002D542E" w:rsidRPr="00945577" w:rsidRDefault="002D542E" w:rsidP="00A32387">
      <w:pPr>
        <w:pStyle w:val="TOC1"/>
        <w:numPr>
          <w:ilvl w:val="0"/>
          <w:numId w:val="13"/>
        </w:numPr>
        <w:rPr>
          <w:rFonts w:ascii="Arial" w:hAnsi="Arial"/>
          <w:noProof/>
          <w:sz w:val="22"/>
          <w:szCs w:val="22"/>
          <w:lang w:val="en-GB" w:eastAsia="en-GB"/>
        </w:rPr>
      </w:pPr>
      <w:hyperlink w:anchor="_Toc86393552" w:history="1">
        <w:r w:rsidRPr="00945577">
          <w:rPr>
            <w:rStyle w:val="Hyperlink"/>
            <w:rFonts w:ascii="Arial" w:hAnsi="Arial"/>
            <w:noProof/>
            <w:sz w:val="22"/>
            <w:szCs w:val="22"/>
            <w:lang w:bidi="en-US"/>
          </w:rPr>
          <w:t>What are the School/FE responsibilities with regards to Annual Reviews?</w:t>
        </w:r>
        <w:r w:rsidRPr="00945577">
          <w:rPr>
            <w:rFonts w:ascii="Arial" w:hAnsi="Arial"/>
            <w:noProof/>
            <w:webHidden/>
            <w:sz w:val="22"/>
            <w:szCs w:val="22"/>
          </w:rPr>
          <w:tab/>
        </w:r>
        <w:r w:rsidRPr="00945577">
          <w:rPr>
            <w:rFonts w:ascii="Arial" w:hAnsi="Arial"/>
            <w:noProof/>
            <w:webHidden/>
            <w:sz w:val="22"/>
            <w:szCs w:val="22"/>
          </w:rPr>
          <w:fldChar w:fldCharType="begin"/>
        </w:r>
        <w:r w:rsidRPr="00945577">
          <w:rPr>
            <w:rFonts w:ascii="Arial" w:hAnsi="Arial"/>
            <w:noProof/>
            <w:webHidden/>
            <w:sz w:val="22"/>
            <w:szCs w:val="22"/>
          </w:rPr>
          <w:instrText xml:space="preserve"> PAGEREF _Toc86393552 \h </w:instrText>
        </w:r>
        <w:r w:rsidRPr="00945577">
          <w:rPr>
            <w:rFonts w:ascii="Arial" w:hAnsi="Arial"/>
            <w:noProof/>
            <w:webHidden/>
            <w:sz w:val="22"/>
            <w:szCs w:val="22"/>
          </w:rPr>
        </w:r>
        <w:r w:rsidRPr="00945577">
          <w:rPr>
            <w:rFonts w:ascii="Arial" w:hAnsi="Arial"/>
            <w:noProof/>
            <w:webHidden/>
            <w:sz w:val="22"/>
            <w:szCs w:val="22"/>
          </w:rPr>
          <w:fldChar w:fldCharType="separate"/>
        </w:r>
        <w:r w:rsidRPr="00945577">
          <w:rPr>
            <w:rFonts w:ascii="Arial" w:hAnsi="Arial"/>
            <w:noProof/>
            <w:webHidden/>
            <w:sz w:val="22"/>
            <w:szCs w:val="22"/>
          </w:rPr>
          <w:t>6</w:t>
        </w:r>
        <w:r w:rsidRPr="00945577">
          <w:rPr>
            <w:rFonts w:ascii="Arial" w:hAnsi="Arial"/>
            <w:noProof/>
            <w:webHidden/>
            <w:sz w:val="22"/>
            <w:szCs w:val="22"/>
          </w:rPr>
          <w:fldChar w:fldCharType="end"/>
        </w:r>
      </w:hyperlink>
    </w:p>
    <w:p w14:paraId="6AA2C0A1" w14:textId="272A097E" w:rsidR="002D542E" w:rsidRPr="00945577" w:rsidRDefault="002D542E" w:rsidP="00A32387">
      <w:pPr>
        <w:pStyle w:val="TOC1"/>
        <w:numPr>
          <w:ilvl w:val="0"/>
          <w:numId w:val="13"/>
        </w:numPr>
        <w:rPr>
          <w:rFonts w:ascii="Arial" w:hAnsi="Arial"/>
          <w:noProof/>
          <w:sz w:val="22"/>
          <w:szCs w:val="22"/>
          <w:lang w:val="en-GB" w:eastAsia="en-GB"/>
        </w:rPr>
      </w:pPr>
      <w:hyperlink w:anchor="_Toc86393553" w:history="1">
        <w:r w:rsidRPr="00945577">
          <w:rPr>
            <w:rStyle w:val="Hyperlink"/>
            <w:rFonts w:ascii="Arial" w:hAnsi="Arial"/>
            <w:noProof/>
            <w:sz w:val="22"/>
            <w:szCs w:val="22"/>
            <w:lang w:bidi="en-US"/>
          </w:rPr>
          <w:t>Annual Review Process Step by Step</w:t>
        </w:r>
        <w:r w:rsidRPr="00945577">
          <w:rPr>
            <w:rFonts w:ascii="Arial" w:hAnsi="Arial"/>
            <w:noProof/>
            <w:webHidden/>
            <w:sz w:val="22"/>
            <w:szCs w:val="22"/>
          </w:rPr>
          <w:tab/>
        </w:r>
        <w:r w:rsidRPr="00945577">
          <w:rPr>
            <w:rFonts w:ascii="Arial" w:hAnsi="Arial"/>
            <w:noProof/>
            <w:webHidden/>
            <w:sz w:val="22"/>
            <w:szCs w:val="22"/>
          </w:rPr>
          <w:fldChar w:fldCharType="begin"/>
        </w:r>
        <w:r w:rsidRPr="00945577">
          <w:rPr>
            <w:rFonts w:ascii="Arial" w:hAnsi="Arial"/>
            <w:noProof/>
            <w:webHidden/>
            <w:sz w:val="22"/>
            <w:szCs w:val="22"/>
          </w:rPr>
          <w:instrText xml:space="preserve"> PAGEREF _Toc86393553 \h </w:instrText>
        </w:r>
        <w:r w:rsidRPr="00945577">
          <w:rPr>
            <w:rFonts w:ascii="Arial" w:hAnsi="Arial"/>
            <w:noProof/>
            <w:webHidden/>
            <w:sz w:val="22"/>
            <w:szCs w:val="22"/>
          </w:rPr>
        </w:r>
        <w:r w:rsidRPr="00945577">
          <w:rPr>
            <w:rFonts w:ascii="Arial" w:hAnsi="Arial"/>
            <w:noProof/>
            <w:webHidden/>
            <w:sz w:val="22"/>
            <w:szCs w:val="22"/>
          </w:rPr>
          <w:fldChar w:fldCharType="separate"/>
        </w:r>
        <w:r w:rsidRPr="00945577">
          <w:rPr>
            <w:rFonts w:ascii="Arial" w:hAnsi="Arial"/>
            <w:noProof/>
            <w:webHidden/>
            <w:sz w:val="22"/>
            <w:szCs w:val="22"/>
          </w:rPr>
          <w:t>6</w:t>
        </w:r>
        <w:r w:rsidRPr="00945577">
          <w:rPr>
            <w:rFonts w:ascii="Arial" w:hAnsi="Arial"/>
            <w:noProof/>
            <w:webHidden/>
            <w:sz w:val="22"/>
            <w:szCs w:val="22"/>
          </w:rPr>
          <w:fldChar w:fldCharType="end"/>
        </w:r>
      </w:hyperlink>
    </w:p>
    <w:p w14:paraId="00C4E39E" w14:textId="0EA7D2EE" w:rsidR="002D542E" w:rsidRPr="00945577" w:rsidRDefault="002D542E" w:rsidP="00A32387">
      <w:pPr>
        <w:pStyle w:val="TOC1"/>
        <w:numPr>
          <w:ilvl w:val="0"/>
          <w:numId w:val="13"/>
        </w:numPr>
        <w:rPr>
          <w:rFonts w:ascii="Arial" w:hAnsi="Arial"/>
          <w:noProof/>
          <w:sz w:val="22"/>
          <w:szCs w:val="22"/>
          <w:lang w:val="en-GB" w:eastAsia="en-GB"/>
        </w:rPr>
      </w:pPr>
      <w:hyperlink w:anchor="_Toc86393554" w:history="1">
        <w:r w:rsidRPr="00945577">
          <w:rPr>
            <w:rStyle w:val="Hyperlink"/>
            <w:rFonts w:ascii="Arial" w:hAnsi="Arial"/>
            <w:noProof/>
            <w:sz w:val="22"/>
            <w:szCs w:val="22"/>
            <w:lang w:bidi="en-US"/>
          </w:rPr>
          <w:t>Appendix</w:t>
        </w:r>
        <w:r w:rsidRPr="00945577">
          <w:rPr>
            <w:rStyle w:val="Hyperlink"/>
            <w:rFonts w:ascii="Arial" w:hAnsi="Arial"/>
            <w:noProof/>
            <w:spacing w:val="-1"/>
            <w:sz w:val="22"/>
            <w:szCs w:val="22"/>
            <w:lang w:bidi="en-US"/>
          </w:rPr>
          <w:t xml:space="preserve"> </w:t>
        </w:r>
        <w:r w:rsidRPr="00945577">
          <w:rPr>
            <w:rStyle w:val="Hyperlink"/>
            <w:rFonts w:ascii="Arial" w:hAnsi="Arial"/>
            <w:noProof/>
            <w:sz w:val="22"/>
            <w:szCs w:val="22"/>
            <w:lang w:bidi="en-US"/>
          </w:rPr>
          <w:t>1:</w:t>
        </w:r>
        <w:r w:rsidR="00945577" w:rsidRPr="00945577">
          <w:rPr>
            <w:rStyle w:val="Hyperlink"/>
            <w:rFonts w:ascii="Arial" w:hAnsi="Arial"/>
            <w:noProof/>
            <w:sz w:val="22"/>
            <w:szCs w:val="22"/>
            <w:lang w:bidi="en-US"/>
          </w:rPr>
          <w:t xml:space="preserve"> Annual Reivew Flowchart</w:t>
        </w:r>
        <w:r w:rsidRPr="00945577">
          <w:rPr>
            <w:rFonts w:ascii="Arial" w:hAnsi="Arial"/>
            <w:noProof/>
            <w:webHidden/>
            <w:sz w:val="22"/>
            <w:szCs w:val="22"/>
          </w:rPr>
          <w:tab/>
        </w:r>
        <w:r w:rsidRPr="00945577">
          <w:rPr>
            <w:rFonts w:ascii="Arial" w:hAnsi="Arial"/>
            <w:noProof/>
            <w:webHidden/>
            <w:sz w:val="22"/>
            <w:szCs w:val="22"/>
          </w:rPr>
          <w:fldChar w:fldCharType="begin"/>
        </w:r>
        <w:r w:rsidRPr="00945577">
          <w:rPr>
            <w:rFonts w:ascii="Arial" w:hAnsi="Arial"/>
            <w:noProof/>
            <w:webHidden/>
            <w:sz w:val="22"/>
            <w:szCs w:val="22"/>
          </w:rPr>
          <w:instrText xml:space="preserve"> PAGEREF _Toc86393554 \h </w:instrText>
        </w:r>
        <w:r w:rsidRPr="00945577">
          <w:rPr>
            <w:rFonts w:ascii="Arial" w:hAnsi="Arial"/>
            <w:noProof/>
            <w:webHidden/>
            <w:sz w:val="22"/>
            <w:szCs w:val="22"/>
          </w:rPr>
        </w:r>
        <w:r w:rsidRPr="00945577">
          <w:rPr>
            <w:rFonts w:ascii="Arial" w:hAnsi="Arial"/>
            <w:noProof/>
            <w:webHidden/>
            <w:sz w:val="22"/>
            <w:szCs w:val="22"/>
          </w:rPr>
          <w:fldChar w:fldCharType="separate"/>
        </w:r>
        <w:r w:rsidRPr="00945577">
          <w:rPr>
            <w:rFonts w:ascii="Arial" w:hAnsi="Arial"/>
            <w:noProof/>
            <w:webHidden/>
            <w:sz w:val="22"/>
            <w:szCs w:val="22"/>
          </w:rPr>
          <w:t>8</w:t>
        </w:r>
        <w:r w:rsidRPr="00945577">
          <w:rPr>
            <w:rFonts w:ascii="Arial" w:hAnsi="Arial"/>
            <w:noProof/>
            <w:webHidden/>
            <w:sz w:val="22"/>
            <w:szCs w:val="22"/>
          </w:rPr>
          <w:fldChar w:fldCharType="end"/>
        </w:r>
      </w:hyperlink>
    </w:p>
    <w:p w14:paraId="3014C696" w14:textId="5B7F3FAB" w:rsidR="002D542E" w:rsidRPr="00945577" w:rsidRDefault="002D542E" w:rsidP="00A32387">
      <w:pPr>
        <w:pStyle w:val="TOC1"/>
        <w:numPr>
          <w:ilvl w:val="0"/>
          <w:numId w:val="13"/>
        </w:numPr>
        <w:rPr>
          <w:rFonts w:ascii="Arial" w:hAnsi="Arial"/>
          <w:noProof/>
          <w:sz w:val="22"/>
          <w:szCs w:val="22"/>
          <w:lang w:val="en-GB" w:eastAsia="en-GB"/>
        </w:rPr>
      </w:pPr>
      <w:hyperlink w:anchor="_Toc86393556" w:history="1">
        <w:r w:rsidRPr="00945577">
          <w:rPr>
            <w:rStyle w:val="Hyperlink"/>
            <w:rFonts w:ascii="Arial" w:hAnsi="Arial"/>
            <w:noProof/>
            <w:sz w:val="22"/>
            <w:szCs w:val="22"/>
            <w:lang w:bidi="en-US"/>
          </w:rPr>
          <w:t>Appendix 2</w:t>
        </w:r>
        <w:r w:rsidR="00945577" w:rsidRPr="00945577">
          <w:rPr>
            <w:rStyle w:val="Hyperlink"/>
            <w:rFonts w:ascii="Arial" w:hAnsi="Arial"/>
            <w:noProof/>
            <w:sz w:val="22"/>
            <w:szCs w:val="22"/>
            <w:lang w:bidi="en-US"/>
          </w:rPr>
          <w:t xml:space="preserve">: </w:t>
        </w:r>
        <w:r w:rsidRPr="00945577">
          <w:rPr>
            <w:rStyle w:val="Hyperlink"/>
            <w:rFonts w:ascii="Arial" w:hAnsi="Arial"/>
            <w:noProof/>
            <w:sz w:val="22"/>
            <w:szCs w:val="22"/>
            <w:lang w:bidi="en-US"/>
          </w:rPr>
          <w:t>Annual review invitation template letter to parent</w:t>
        </w:r>
        <w:r w:rsidRPr="00945577">
          <w:rPr>
            <w:rFonts w:ascii="Arial" w:hAnsi="Arial"/>
            <w:noProof/>
            <w:webHidden/>
            <w:sz w:val="22"/>
            <w:szCs w:val="22"/>
          </w:rPr>
          <w:tab/>
        </w:r>
        <w:r w:rsidRPr="00945577">
          <w:rPr>
            <w:rFonts w:ascii="Arial" w:hAnsi="Arial"/>
            <w:noProof/>
            <w:webHidden/>
            <w:sz w:val="22"/>
            <w:szCs w:val="22"/>
          </w:rPr>
          <w:fldChar w:fldCharType="begin"/>
        </w:r>
        <w:r w:rsidRPr="00945577">
          <w:rPr>
            <w:rFonts w:ascii="Arial" w:hAnsi="Arial"/>
            <w:noProof/>
            <w:webHidden/>
            <w:sz w:val="22"/>
            <w:szCs w:val="22"/>
          </w:rPr>
          <w:instrText xml:space="preserve"> PAGEREF _Toc86393556 \h </w:instrText>
        </w:r>
        <w:r w:rsidRPr="00945577">
          <w:rPr>
            <w:rFonts w:ascii="Arial" w:hAnsi="Arial"/>
            <w:noProof/>
            <w:webHidden/>
            <w:sz w:val="22"/>
            <w:szCs w:val="22"/>
          </w:rPr>
        </w:r>
        <w:r w:rsidRPr="00945577">
          <w:rPr>
            <w:rFonts w:ascii="Arial" w:hAnsi="Arial"/>
            <w:noProof/>
            <w:webHidden/>
            <w:sz w:val="22"/>
            <w:szCs w:val="22"/>
          </w:rPr>
          <w:fldChar w:fldCharType="separate"/>
        </w:r>
        <w:r w:rsidRPr="00945577">
          <w:rPr>
            <w:rFonts w:ascii="Arial" w:hAnsi="Arial"/>
            <w:noProof/>
            <w:webHidden/>
            <w:sz w:val="22"/>
            <w:szCs w:val="22"/>
          </w:rPr>
          <w:t>9</w:t>
        </w:r>
        <w:r w:rsidRPr="00945577">
          <w:rPr>
            <w:rFonts w:ascii="Arial" w:hAnsi="Arial"/>
            <w:noProof/>
            <w:webHidden/>
            <w:sz w:val="22"/>
            <w:szCs w:val="22"/>
          </w:rPr>
          <w:fldChar w:fldCharType="end"/>
        </w:r>
      </w:hyperlink>
    </w:p>
    <w:p w14:paraId="28132A78" w14:textId="3D81A629" w:rsidR="002D542E" w:rsidRPr="00945577" w:rsidRDefault="002D542E" w:rsidP="00A32387">
      <w:pPr>
        <w:pStyle w:val="TOC1"/>
        <w:numPr>
          <w:ilvl w:val="0"/>
          <w:numId w:val="13"/>
        </w:numPr>
        <w:rPr>
          <w:rFonts w:ascii="Arial" w:hAnsi="Arial"/>
          <w:noProof/>
          <w:sz w:val="22"/>
          <w:szCs w:val="22"/>
          <w:lang w:val="en-GB" w:eastAsia="en-GB"/>
        </w:rPr>
      </w:pPr>
      <w:hyperlink w:anchor="_Toc86393557" w:history="1">
        <w:r w:rsidRPr="00945577">
          <w:rPr>
            <w:rStyle w:val="Hyperlink"/>
            <w:rFonts w:ascii="Arial" w:hAnsi="Arial"/>
            <w:noProof/>
            <w:sz w:val="22"/>
            <w:szCs w:val="22"/>
            <w:lang w:bidi="en-US"/>
          </w:rPr>
          <w:t>Appendix</w:t>
        </w:r>
        <w:r w:rsidRPr="00945577">
          <w:rPr>
            <w:rStyle w:val="Hyperlink"/>
            <w:rFonts w:ascii="Arial" w:hAnsi="Arial"/>
            <w:noProof/>
            <w:spacing w:val="-12"/>
            <w:sz w:val="22"/>
            <w:szCs w:val="22"/>
            <w:lang w:bidi="en-US"/>
          </w:rPr>
          <w:t xml:space="preserve"> </w:t>
        </w:r>
        <w:r w:rsidRPr="00945577">
          <w:rPr>
            <w:rStyle w:val="Hyperlink"/>
            <w:rFonts w:ascii="Arial" w:hAnsi="Arial"/>
            <w:noProof/>
            <w:sz w:val="22"/>
            <w:szCs w:val="22"/>
            <w:lang w:bidi="en-US"/>
          </w:rPr>
          <w:t>3</w:t>
        </w:r>
        <w:r w:rsidR="00945577" w:rsidRPr="00945577">
          <w:rPr>
            <w:rStyle w:val="Hyperlink"/>
            <w:rFonts w:ascii="Arial" w:hAnsi="Arial"/>
            <w:noProof/>
            <w:spacing w:val="-11"/>
            <w:sz w:val="22"/>
            <w:szCs w:val="22"/>
            <w:lang w:bidi="en-US"/>
          </w:rPr>
          <w:t xml:space="preserve">: </w:t>
        </w:r>
        <w:r w:rsidRPr="00945577">
          <w:rPr>
            <w:rStyle w:val="Hyperlink"/>
            <w:rFonts w:ascii="Arial" w:hAnsi="Arial"/>
            <w:noProof/>
            <w:spacing w:val="-11"/>
            <w:sz w:val="22"/>
            <w:szCs w:val="22"/>
            <w:lang w:bidi="en-US"/>
          </w:rPr>
          <w:t>Parent report for annual review</w:t>
        </w:r>
        <w:r w:rsidRPr="00945577">
          <w:rPr>
            <w:rFonts w:ascii="Arial" w:hAnsi="Arial"/>
            <w:noProof/>
            <w:webHidden/>
            <w:sz w:val="22"/>
            <w:szCs w:val="22"/>
          </w:rPr>
          <w:tab/>
        </w:r>
        <w:r w:rsidRPr="00945577">
          <w:rPr>
            <w:rFonts w:ascii="Arial" w:hAnsi="Arial"/>
            <w:noProof/>
            <w:webHidden/>
            <w:sz w:val="22"/>
            <w:szCs w:val="22"/>
          </w:rPr>
          <w:fldChar w:fldCharType="begin"/>
        </w:r>
        <w:r w:rsidRPr="00945577">
          <w:rPr>
            <w:rFonts w:ascii="Arial" w:hAnsi="Arial"/>
            <w:noProof/>
            <w:webHidden/>
            <w:sz w:val="22"/>
            <w:szCs w:val="22"/>
          </w:rPr>
          <w:instrText xml:space="preserve"> PAGEREF _Toc86393557 \h </w:instrText>
        </w:r>
        <w:r w:rsidRPr="00945577">
          <w:rPr>
            <w:rFonts w:ascii="Arial" w:hAnsi="Arial"/>
            <w:noProof/>
            <w:webHidden/>
            <w:sz w:val="22"/>
            <w:szCs w:val="22"/>
          </w:rPr>
        </w:r>
        <w:r w:rsidRPr="00945577">
          <w:rPr>
            <w:rFonts w:ascii="Arial" w:hAnsi="Arial"/>
            <w:noProof/>
            <w:webHidden/>
            <w:sz w:val="22"/>
            <w:szCs w:val="22"/>
          </w:rPr>
          <w:fldChar w:fldCharType="separate"/>
        </w:r>
        <w:r w:rsidRPr="00945577">
          <w:rPr>
            <w:rFonts w:ascii="Arial" w:hAnsi="Arial"/>
            <w:noProof/>
            <w:webHidden/>
            <w:sz w:val="22"/>
            <w:szCs w:val="22"/>
          </w:rPr>
          <w:t>10</w:t>
        </w:r>
        <w:r w:rsidRPr="00945577">
          <w:rPr>
            <w:rFonts w:ascii="Arial" w:hAnsi="Arial"/>
            <w:noProof/>
            <w:webHidden/>
            <w:sz w:val="22"/>
            <w:szCs w:val="22"/>
          </w:rPr>
          <w:fldChar w:fldCharType="end"/>
        </w:r>
      </w:hyperlink>
    </w:p>
    <w:p w14:paraId="025101BF" w14:textId="31D04EAF" w:rsidR="002D542E" w:rsidRPr="00945577" w:rsidRDefault="002D542E" w:rsidP="00A32387">
      <w:pPr>
        <w:pStyle w:val="TOC1"/>
        <w:numPr>
          <w:ilvl w:val="0"/>
          <w:numId w:val="13"/>
        </w:numPr>
        <w:rPr>
          <w:rFonts w:ascii="Arial" w:hAnsi="Arial"/>
          <w:noProof/>
          <w:sz w:val="22"/>
          <w:szCs w:val="22"/>
          <w:lang w:val="en-GB" w:eastAsia="en-GB"/>
        </w:rPr>
      </w:pPr>
      <w:hyperlink w:anchor="_Toc86393558" w:history="1">
        <w:r w:rsidRPr="00945577">
          <w:rPr>
            <w:rStyle w:val="Hyperlink"/>
            <w:rFonts w:ascii="Arial" w:hAnsi="Arial"/>
            <w:noProof/>
            <w:sz w:val="22"/>
            <w:szCs w:val="22"/>
            <w:lang w:bidi="en-US"/>
          </w:rPr>
          <w:t>Appendix 4</w:t>
        </w:r>
        <w:r w:rsidR="00945577" w:rsidRPr="00945577">
          <w:rPr>
            <w:rStyle w:val="Hyperlink"/>
            <w:rFonts w:ascii="Arial" w:hAnsi="Arial"/>
            <w:noProof/>
            <w:sz w:val="22"/>
            <w:szCs w:val="22"/>
            <w:lang w:bidi="en-US"/>
          </w:rPr>
          <w:t xml:space="preserve">: </w:t>
        </w:r>
        <w:r w:rsidRPr="00945577">
          <w:rPr>
            <w:rStyle w:val="Hyperlink"/>
            <w:rFonts w:ascii="Arial" w:hAnsi="Arial"/>
            <w:noProof/>
            <w:sz w:val="22"/>
            <w:szCs w:val="22"/>
            <w:lang w:bidi="en-US"/>
          </w:rPr>
          <w:t>Annual review invitation template letter to external professionals</w:t>
        </w:r>
        <w:r w:rsidRPr="00945577">
          <w:rPr>
            <w:rFonts w:ascii="Arial" w:hAnsi="Arial"/>
            <w:noProof/>
            <w:webHidden/>
            <w:sz w:val="22"/>
            <w:szCs w:val="22"/>
          </w:rPr>
          <w:tab/>
        </w:r>
        <w:r w:rsidRPr="00945577">
          <w:rPr>
            <w:rFonts w:ascii="Arial" w:hAnsi="Arial"/>
            <w:noProof/>
            <w:webHidden/>
            <w:sz w:val="22"/>
            <w:szCs w:val="22"/>
          </w:rPr>
          <w:fldChar w:fldCharType="begin"/>
        </w:r>
        <w:r w:rsidRPr="00945577">
          <w:rPr>
            <w:rFonts w:ascii="Arial" w:hAnsi="Arial"/>
            <w:noProof/>
            <w:webHidden/>
            <w:sz w:val="22"/>
            <w:szCs w:val="22"/>
          </w:rPr>
          <w:instrText xml:space="preserve"> PAGEREF _Toc86393558 \h </w:instrText>
        </w:r>
        <w:r w:rsidRPr="00945577">
          <w:rPr>
            <w:rFonts w:ascii="Arial" w:hAnsi="Arial"/>
            <w:noProof/>
            <w:webHidden/>
            <w:sz w:val="22"/>
            <w:szCs w:val="22"/>
          </w:rPr>
        </w:r>
        <w:r w:rsidRPr="00945577">
          <w:rPr>
            <w:rFonts w:ascii="Arial" w:hAnsi="Arial"/>
            <w:noProof/>
            <w:webHidden/>
            <w:sz w:val="22"/>
            <w:szCs w:val="22"/>
          </w:rPr>
          <w:fldChar w:fldCharType="separate"/>
        </w:r>
        <w:r w:rsidRPr="00945577">
          <w:rPr>
            <w:rFonts w:ascii="Arial" w:hAnsi="Arial"/>
            <w:noProof/>
            <w:webHidden/>
            <w:sz w:val="22"/>
            <w:szCs w:val="22"/>
          </w:rPr>
          <w:t>14</w:t>
        </w:r>
        <w:r w:rsidRPr="00945577">
          <w:rPr>
            <w:rFonts w:ascii="Arial" w:hAnsi="Arial"/>
            <w:noProof/>
            <w:webHidden/>
            <w:sz w:val="22"/>
            <w:szCs w:val="22"/>
          </w:rPr>
          <w:fldChar w:fldCharType="end"/>
        </w:r>
      </w:hyperlink>
    </w:p>
    <w:p w14:paraId="78BCA46F" w14:textId="78BD6525" w:rsidR="002D542E" w:rsidRPr="00945577" w:rsidRDefault="002D542E" w:rsidP="00A32387">
      <w:pPr>
        <w:pStyle w:val="TOC1"/>
        <w:numPr>
          <w:ilvl w:val="0"/>
          <w:numId w:val="13"/>
        </w:numPr>
        <w:rPr>
          <w:rFonts w:ascii="Arial" w:hAnsi="Arial"/>
          <w:noProof/>
          <w:sz w:val="22"/>
          <w:szCs w:val="22"/>
          <w:lang w:val="en-GB" w:eastAsia="en-GB"/>
        </w:rPr>
      </w:pPr>
      <w:hyperlink w:anchor="_Toc86393559" w:history="1">
        <w:r w:rsidRPr="00945577">
          <w:rPr>
            <w:rStyle w:val="Hyperlink"/>
            <w:rFonts w:ascii="Arial" w:hAnsi="Arial"/>
            <w:noProof/>
            <w:sz w:val="22"/>
            <w:szCs w:val="22"/>
            <w:lang w:bidi="en-US"/>
          </w:rPr>
          <w:t>Appendix</w:t>
        </w:r>
        <w:r w:rsidRPr="00945577">
          <w:rPr>
            <w:rStyle w:val="Hyperlink"/>
            <w:rFonts w:ascii="Arial" w:hAnsi="Arial"/>
            <w:noProof/>
            <w:spacing w:val="-10"/>
            <w:sz w:val="22"/>
            <w:szCs w:val="22"/>
            <w:lang w:bidi="en-US"/>
          </w:rPr>
          <w:t xml:space="preserve"> </w:t>
        </w:r>
        <w:r w:rsidRPr="00945577">
          <w:rPr>
            <w:rStyle w:val="Hyperlink"/>
            <w:rFonts w:ascii="Arial" w:hAnsi="Arial"/>
            <w:noProof/>
            <w:sz w:val="22"/>
            <w:szCs w:val="22"/>
            <w:lang w:bidi="en-US"/>
          </w:rPr>
          <w:t>5</w:t>
        </w:r>
        <w:r w:rsidR="00945577" w:rsidRPr="00945577">
          <w:rPr>
            <w:rStyle w:val="Hyperlink"/>
            <w:rFonts w:ascii="Arial" w:hAnsi="Arial"/>
            <w:noProof/>
            <w:spacing w:val="-10"/>
            <w:sz w:val="22"/>
            <w:szCs w:val="22"/>
            <w:lang w:bidi="en-US"/>
          </w:rPr>
          <w:t xml:space="preserve">: </w:t>
        </w:r>
        <w:r w:rsidRPr="00945577">
          <w:rPr>
            <w:rStyle w:val="Hyperlink"/>
            <w:rFonts w:ascii="Arial" w:hAnsi="Arial"/>
            <w:noProof/>
            <w:spacing w:val="-11"/>
            <w:sz w:val="22"/>
            <w:szCs w:val="22"/>
            <w:lang w:bidi="en-US"/>
          </w:rPr>
          <w:t>Professionals Advice report for Annual Review.</w:t>
        </w:r>
        <w:r w:rsidRPr="00945577">
          <w:rPr>
            <w:rFonts w:ascii="Arial" w:hAnsi="Arial"/>
            <w:noProof/>
            <w:webHidden/>
            <w:sz w:val="22"/>
            <w:szCs w:val="22"/>
          </w:rPr>
          <w:tab/>
        </w:r>
        <w:r w:rsidRPr="00945577">
          <w:rPr>
            <w:rFonts w:ascii="Arial" w:hAnsi="Arial"/>
            <w:noProof/>
            <w:webHidden/>
            <w:sz w:val="22"/>
            <w:szCs w:val="22"/>
          </w:rPr>
          <w:fldChar w:fldCharType="begin"/>
        </w:r>
        <w:r w:rsidRPr="00945577">
          <w:rPr>
            <w:rFonts w:ascii="Arial" w:hAnsi="Arial"/>
            <w:noProof/>
            <w:webHidden/>
            <w:sz w:val="22"/>
            <w:szCs w:val="22"/>
          </w:rPr>
          <w:instrText xml:space="preserve"> PAGEREF _Toc86393559 \h </w:instrText>
        </w:r>
        <w:r w:rsidRPr="00945577">
          <w:rPr>
            <w:rFonts w:ascii="Arial" w:hAnsi="Arial"/>
            <w:noProof/>
            <w:webHidden/>
            <w:sz w:val="22"/>
            <w:szCs w:val="22"/>
          </w:rPr>
        </w:r>
        <w:r w:rsidRPr="00945577">
          <w:rPr>
            <w:rFonts w:ascii="Arial" w:hAnsi="Arial"/>
            <w:noProof/>
            <w:webHidden/>
            <w:sz w:val="22"/>
            <w:szCs w:val="22"/>
          </w:rPr>
          <w:fldChar w:fldCharType="separate"/>
        </w:r>
        <w:r w:rsidRPr="00945577">
          <w:rPr>
            <w:rFonts w:ascii="Arial" w:hAnsi="Arial"/>
            <w:noProof/>
            <w:webHidden/>
            <w:sz w:val="22"/>
            <w:szCs w:val="22"/>
          </w:rPr>
          <w:t>15</w:t>
        </w:r>
        <w:r w:rsidRPr="00945577">
          <w:rPr>
            <w:rFonts w:ascii="Arial" w:hAnsi="Arial"/>
            <w:noProof/>
            <w:webHidden/>
            <w:sz w:val="22"/>
            <w:szCs w:val="22"/>
          </w:rPr>
          <w:fldChar w:fldCharType="end"/>
        </w:r>
      </w:hyperlink>
    </w:p>
    <w:p w14:paraId="77FD26AE" w14:textId="42A81A54" w:rsidR="002D542E" w:rsidRDefault="002D542E" w:rsidP="00A32387">
      <w:pPr>
        <w:pStyle w:val="TOC1"/>
        <w:numPr>
          <w:ilvl w:val="0"/>
          <w:numId w:val="13"/>
        </w:numPr>
        <w:rPr>
          <w:rStyle w:val="Hyperlink"/>
          <w:rFonts w:ascii="Arial" w:hAnsi="Arial"/>
          <w:noProof/>
          <w:sz w:val="22"/>
          <w:szCs w:val="22"/>
        </w:rPr>
      </w:pPr>
      <w:hyperlink w:anchor="_Toc86393560" w:history="1">
        <w:r w:rsidRPr="00945577">
          <w:rPr>
            <w:rStyle w:val="Hyperlink"/>
            <w:rFonts w:ascii="Arial" w:hAnsi="Arial"/>
            <w:noProof/>
            <w:sz w:val="22"/>
            <w:szCs w:val="22"/>
            <w:lang w:bidi="en-US"/>
          </w:rPr>
          <w:t>Appendix 6</w:t>
        </w:r>
        <w:r w:rsidR="00945577" w:rsidRPr="00945577">
          <w:rPr>
            <w:rStyle w:val="Hyperlink"/>
            <w:rFonts w:ascii="Arial" w:hAnsi="Arial"/>
            <w:noProof/>
            <w:sz w:val="22"/>
            <w:szCs w:val="22"/>
            <w:lang w:bidi="en-US"/>
          </w:rPr>
          <w:t xml:space="preserve">: </w:t>
        </w:r>
        <w:r w:rsidRPr="00945577">
          <w:rPr>
            <w:rStyle w:val="Hyperlink"/>
            <w:rFonts w:ascii="Arial" w:hAnsi="Arial"/>
            <w:noProof/>
            <w:sz w:val="22"/>
            <w:szCs w:val="22"/>
            <w:lang w:bidi="en-US"/>
          </w:rPr>
          <w:t>Letter Template to all contributors sending Annual Review Advice gathered through Appendices 3 &amp; 5</w:t>
        </w:r>
        <w:r w:rsidRPr="00945577">
          <w:rPr>
            <w:rFonts w:ascii="Arial" w:hAnsi="Arial"/>
            <w:noProof/>
            <w:webHidden/>
            <w:sz w:val="22"/>
            <w:szCs w:val="22"/>
          </w:rPr>
          <w:tab/>
        </w:r>
        <w:r w:rsidRPr="00945577">
          <w:rPr>
            <w:rFonts w:ascii="Arial" w:hAnsi="Arial"/>
            <w:noProof/>
            <w:webHidden/>
            <w:sz w:val="22"/>
            <w:szCs w:val="22"/>
          </w:rPr>
          <w:fldChar w:fldCharType="begin"/>
        </w:r>
        <w:r w:rsidRPr="00945577">
          <w:rPr>
            <w:rFonts w:ascii="Arial" w:hAnsi="Arial"/>
            <w:noProof/>
            <w:webHidden/>
            <w:sz w:val="22"/>
            <w:szCs w:val="22"/>
          </w:rPr>
          <w:instrText xml:space="preserve"> PAGEREF _Toc86393560 \h </w:instrText>
        </w:r>
        <w:r w:rsidRPr="00945577">
          <w:rPr>
            <w:rFonts w:ascii="Arial" w:hAnsi="Arial"/>
            <w:noProof/>
            <w:webHidden/>
            <w:sz w:val="22"/>
            <w:szCs w:val="22"/>
          </w:rPr>
        </w:r>
        <w:r w:rsidRPr="00945577">
          <w:rPr>
            <w:rFonts w:ascii="Arial" w:hAnsi="Arial"/>
            <w:noProof/>
            <w:webHidden/>
            <w:sz w:val="22"/>
            <w:szCs w:val="22"/>
          </w:rPr>
          <w:fldChar w:fldCharType="separate"/>
        </w:r>
        <w:r w:rsidRPr="00945577">
          <w:rPr>
            <w:rFonts w:ascii="Arial" w:hAnsi="Arial"/>
            <w:noProof/>
            <w:webHidden/>
            <w:sz w:val="22"/>
            <w:szCs w:val="22"/>
          </w:rPr>
          <w:t>17</w:t>
        </w:r>
        <w:r w:rsidRPr="00945577">
          <w:rPr>
            <w:rFonts w:ascii="Arial" w:hAnsi="Arial"/>
            <w:noProof/>
            <w:webHidden/>
            <w:sz w:val="22"/>
            <w:szCs w:val="22"/>
          </w:rPr>
          <w:fldChar w:fldCharType="end"/>
        </w:r>
      </w:hyperlink>
    </w:p>
    <w:p w14:paraId="4606D40B" w14:textId="0F01876F" w:rsidR="002C5FAD" w:rsidRDefault="002C5FAD" w:rsidP="002C5FAD">
      <w:pPr>
        <w:rPr>
          <w:lang w:bidi="ar-SA"/>
        </w:rPr>
      </w:pPr>
    </w:p>
    <w:p w14:paraId="48B57435" w14:textId="7437E8A5" w:rsidR="002C5FAD" w:rsidRDefault="002C5FAD" w:rsidP="002C5FAD">
      <w:pPr>
        <w:rPr>
          <w:lang w:bidi="ar-SA"/>
        </w:rPr>
      </w:pPr>
    </w:p>
    <w:p w14:paraId="55C19DDE" w14:textId="77777777" w:rsidR="00D913DA" w:rsidRDefault="002C5FAD" w:rsidP="002C5FAD">
      <w:pPr>
        <w:rPr>
          <w:rFonts w:ascii="Arial" w:hAnsi="Arial" w:cs="Arial"/>
          <w:lang w:bidi="ar-SA"/>
        </w:rPr>
      </w:pPr>
      <w:r w:rsidRPr="002C5FAD">
        <w:rPr>
          <w:rFonts w:ascii="Arial" w:hAnsi="Arial" w:cs="Arial"/>
          <w:lang w:bidi="ar-SA"/>
        </w:rPr>
        <w:t>Link to Annual Review Summary Sheet</w:t>
      </w:r>
      <w:r>
        <w:rPr>
          <w:rFonts w:ascii="Arial" w:hAnsi="Arial" w:cs="Arial"/>
          <w:lang w:bidi="ar-SA"/>
        </w:rPr>
        <w:t xml:space="preserve">: </w:t>
      </w:r>
    </w:p>
    <w:p w14:paraId="00A62001" w14:textId="5EE6C287" w:rsidR="002C5FAD" w:rsidRPr="002C5FAD" w:rsidRDefault="002C5FAD" w:rsidP="002C5FAD">
      <w:pPr>
        <w:rPr>
          <w:rFonts w:ascii="Arial" w:hAnsi="Arial" w:cs="Arial"/>
          <w:lang w:bidi="ar-SA"/>
        </w:rPr>
      </w:pPr>
      <w:r w:rsidRPr="002C5FAD">
        <w:rPr>
          <w:rFonts w:ascii="Arial" w:hAnsi="Arial" w:cs="Arial"/>
          <w:lang w:bidi="ar-SA"/>
        </w:rPr>
        <w:t>https://www.coventry.gov.uk/downloads/file/24635/annual_review_summary</w:t>
      </w:r>
      <w:r>
        <w:rPr>
          <w:rFonts w:ascii="Arial" w:hAnsi="Arial" w:cs="Arial"/>
          <w:lang w:bidi="ar-SA"/>
        </w:rPr>
        <w:t xml:space="preserve"> </w:t>
      </w:r>
    </w:p>
    <w:p w14:paraId="1E2F318A" w14:textId="45C1CD2F" w:rsidR="00CF6F40" w:rsidRPr="00690B31" w:rsidRDefault="002D542E" w:rsidP="00285090">
      <w:pPr>
        <w:rPr>
          <w:rFonts w:ascii="Arial" w:hAnsi="Arial" w:cs="Arial"/>
        </w:rPr>
        <w:sectPr w:rsidR="00CF6F40" w:rsidRPr="00690B31">
          <w:headerReference w:type="default" r:id="rId12"/>
          <w:pgSz w:w="11910" w:h="16840"/>
          <w:pgMar w:top="960" w:right="600" w:bottom="280" w:left="620" w:header="751" w:footer="0" w:gutter="0"/>
          <w:pgNumType w:start="1"/>
          <w:cols w:space="720"/>
        </w:sectPr>
      </w:pPr>
      <w:r>
        <w:rPr>
          <w:rFonts w:ascii="Arial" w:hAnsi="Arial" w:cs="Arial"/>
        </w:rPr>
        <w:fldChar w:fldCharType="end"/>
      </w:r>
    </w:p>
    <w:p w14:paraId="1C43A748" w14:textId="77777777" w:rsidR="00A93D29" w:rsidRPr="009A72F5" w:rsidRDefault="00A93D29" w:rsidP="00285090">
      <w:pPr>
        <w:jc w:val="center"/>
        <w:rPr>
          <w:rFonts w:ascii="Arial Rounded MT Bold" w:hAnsi="Arial Rounded MT Bold" w:cs="Arial"/>
          <w:sz w:val="34"/>
        </w:rPr>
      </w:pPr>
      <w:r w:rsidRPr="009A72F5">
        <w:rPr>
          <w:rFonts w:ascii="Arial Rounded MT Bold" w:hAnsi="Arial Rounded MT Bold" w:cs="Arial"/>
          <w:sz w:val="34"/>
        </w:rPr>
        <w:lastRenderedPageBreak/>
        <w:t>Guidance for Schools and other Settings for Annual Reviews</w:t>
      </w:r>
    </w:p>
    <w:p w14:paraId="5F4AFF70" w14:textId="77777777" w:rsidR="00A93D29" w:rsidRPr="009A72F5" w:rsidRDefault="00A93D29" w:rsidP="00285090">
      <w:pPr>
        <w:jc w:val="center"/>
        <w:rPr>
          <w:rFonts w:ascii="Arial Rounded MT Bold" w:hAnsi="Arial Rounded MT Bold" w:cs="Arial"/>
          <w:sz w:val="28"/>
          <w:szCs w:val="18"/>
        </w:rPr>
      </w:pPr>
    </w:p>
    <w:p w14:paraId="715BA4FD" w14:textId="1C3AB9C1" w:rsidR="00CF6F40" w:rsidRPr="009A72F5" w:rsidRDefault="00A93D29" w:rsidP="00285090">
      <w:pPr>
        <w:jc w:val="center"/>
        <w:rPr>
          <w:rFonts w:ascii="Arial Rounded MT Bold" w:hAnsi="Arial Rounded MT Bold" w:cs="Arial"/>
          <w:sz w:val="24"/>
          <w:szCs w:val="16"/>
        </w:rPr>
      </w:pPr>
      <w:r w:rsidRPr="009A72F5">
        <w:rPr>
          <w:rFonts w:ascii="Arial Rounded MT Bold" w:hAnsi="Arial Rounded MT Bold" w:cs="Arial"/>
          <w:sz w:val="24"/>
          <w:szCs w:val="16"/>
        </w:rPr>
        <w:t>This advice is for SENC</w:t>
      </w:r>
      <w:r w:rsidR="00D913DA">
        <w:rPr>
          <w:rFonts w:ascii="Arial Rounded MT Bold" w:hAnsi="Arial Rounded MT Bold" w:cs="Arial"/>
          <w:sz w:val="24"/>
          <w:szCs w:val="16"/>
        </w:rPr>
        <w:t>o</w:t>
      </w:r>
      <w:r w:rsidRPr="009A72F5">
        <w:rPr>
          <w:rFonts w:ascii="Arial Rounded MT Bold" w:hAnsi="Arial Rounded MT Bold" w:cs="Arial"/>
          <w:sz w:val="24"/>
          <w:szCs w:val="16"/>
        </w:rPr>
        <w:t>s, Head Teachers, College staff and Keyworkers for completing Annual Reviews of Education</w:t>
      </w:r>
      <w:r w:rsidR="00D913DA">
        <w:rPr>
          <w:rFonts w:ascii="Arial Rounded MT Bold" w:hAnsi="Arial Rounded MT Bold" w:cs="Arial"/>
          <w:sz w:val="24"/>
          <w:szCs w:val="16"/>
        </w:rPr>
        <w:t>,</w:t>
      </w:r>
      <w:r w:rsidRPr="009A72F5">
        <w:rPr>
          <w:rFonts w:ascii="Arial Rounded MT Bold" w:hAnsi="Arial Rounded MT Bold" w:cs="Arial"/>
          <w:sz w:val="24"/>
          <w:szCs w:val="16"/>
        </w:rPr>
        <w:t xml:space="preserve"> Health and Care Plans</w:t>
      </w:r>
      <w:r w:rsidR="00D913DA">
        <w:rPr>
          <w:rFonts w:ascii="Arial Rounded MT Bold" w:hAnsi="Arial Rounded MT Bold" w:cs="Arial"/>
          <w:sz w:val="24"/>
          <w:szCs w:val="16"/>
        </w:rPr>
        <w:t xml:space="preserve"> (EHCP)</w:t>
      </w:r>
    </w:p>
    <w:p w14:paraId="0A8CA9ED" w14:textId="77777777" w:rsidR="00A93D29" w:rsidRPr="009A72F5" w:rsidRDefault="00A93D29" w:rsidP="00285090">
      <w:pPr>
        <w:jc w:val="center"/>
        <w:rPr>
          <w:rFonts w:ascii="Arial Rounded MT Bold" w:hAnsi="Arial Rounded MT Bold" w:cs="Arial"/>
          <w:sz w:val="34"/>
        </w:rPr>
      </w:pPr>
    </w:p>
    <w:p w14:paraId="63D57FDF" w14:textId="77777777" w:rsidR="00CF6F40" w:rsidRPr="008E0DAB" w:rsidRDefault="008E35B6" w:rsidP="008E0DAB">
      <w:pPr>
        <w:pStyle w:val="Heading3"/>
        <w:rPr>
          <w:rFonts w:ascii="Arial Rounded MT Bold" w:hAnsi="Arial Rounded MT Bold"/>
          <w:b w:val="0"/>
          <w:bCs w:val="0"/>
        </w:rPr>
      </w:pPr>
      <w:bookmarkStart w:id="0" w:name="_Toc86392985"/>
      <w:bookmarkStart w:id="1" w:name="_Toc86393550"/>
      <w:r w:rsidRPr="008E0DAB">
        <w:rPr>
          <w:rFonts w:ascii="Arial Rounded MT Bold" w:hAnsi="Arial Rounded MT Bold"/>
          <w:b w:val="0"/>
          <w:bCs w:val="0"/>
        </w:rPr>
        <w:t>Introduction – What is an Annual Review?</w:t>
      </w:r>
      <w:bookmarkEnd w:id="0"/>
      <w:bookmarkEnd w:id="1"/>
    </w:p>
    <w:p w14:paraId="10977D49" w14:textId="77777777" w:rsidR="00CF6F40" w:rsidRPr="00690B31" w:rsidRDefault="00CF6F40" w:rsidP="00285090">
      <w:pPr>
        <w:rPr>
          <w:rFonts w:ascii="Arial" w:hAnsi="Arial" w:cs="Arial"/>
          <w:b/>
          <w:sz w:val="19"/>
        </w:rPr>
      </w:pPr>
    </w:p>
    <w:p w14:paraId="1EAE02E2" w14:textId="1304A1B0" w:rsidR="00CF6F40" w:rsidRDefault="008E35B6" w:rsidP="00285090">
      <w:pPr>
        <w:ind w:left="100" w:right="115"/>
        <w:jc w:val="both"/>
        <w:rPr>
          <w:rFonts w:ascii="Arial" w:hAnsi="Arial" w:cs="Arial"/>
        </w:rPr>
      </w:pPr>
      <w:r w:rsidRPr="00690B31">
        <w:rPr>
          <w:rFonts w:ascii="Arial" w:hAnsi="Arial" w:cs="Arial"/>
        </w:rPr>
        <w:t>Under</w:t>
      </w:r>
      <w:r w:rsidRPr="00690B31">
        <w:rPr>
          <w:rFonts w:ascii="Arial" w:hAnsi="Arial" w:cs="Arial"/>
          <w:spacing w:val="-4"/>
        </w:rPr>
        <w:t xml:space="preserve"> </w:t>
      </w:r>
      <w:r w:rsidRPr="00690B31">
        <w:rPr>
          <w:rFonts w:ascii="Arial" w:hAnsi="Arial" w:cs="Arial"/>
        </w:rPr>
        <w:t>the</w:t>
      </w:r>
      <w:r w:rsidRPr="00690B31">
        <w:rPr>
          <w:rFonts w:ascii="Arial" w:hAnsi="Arial" w:cs="Arial"/>
          <w:spacing w:val="-4"/>
        </w:rPr>
        <w:t xml:space="preserve"> </w:t>
      </w:r>
      <w:r w:rsidRPr="00690B31">
        <w:rPr>
          <w:rFonts w:ascii="Arial" w:hAnsi="Arial" w:cs="Arial"/>
        </w:rPr>
        <w:t>Children’s</w:t>
      </w:r>
      <w:r w:rsidRPr="00690B31">
        <w:rPr>
          <w:rFonts w:ascii="Arial" w:hAnsi="Arial" w:cs="Arial"/>
          <w:spacing w:val="-5"/>
        </w:rPr>
        <w:t xml:space="preserve"> </w:t>
      </w:r>
      <w:r w:rsidRPr="00690B31">
        <w:rPr>
          <w:rFonts w:ascii="Arial" w:hAnsi="Arial" w:cs="Arial"/>
        </w:rPr>
        <w:t>and</w:t>
      </w:r>
      <w:r w:rsidRPr="00690B31">
        <w:rPr>
          <w:rFonts w:ascii="Arial" w:hAnsi="Arial" w:cs="Arial"/>
          <w:spacing w:val="-5"/>
        </w:rPr>
        <w:t xml:space="preserve"> </w:t>
      </w:r>
      <w:r w:rsidRPr="00690B31">
        <w:rPr>
          <w:rFonts w:ascii="Arial" w:hAnsi="Arial" w:cs="Arial"/>
        </w:rPr>
        <w:t>Families</w:t>
      </w:r>
      <w:r w:rsidRPr="00690B31">
        <w:rPr>
          <w:rFonts w:ascii="Arial" w:hAnsi="Arial" w:cs="Arial"/>
          <w:spacing w:val="-4"/>
        </w:rPr>
        <w:t xml:space="preserve"> </w:t>
      </w:r>
      <w:r w:rsidRPr="00690B31">
        <w:rPr>
          <w:rFonts w:ascii="Arial" w:hAnsi="Arial" w:cs="Arial"/>
        </w:rPr>
        <w:t>Act</w:t>
      </w:r>
      <w:r w:rsidRPr="00690B31">
        <w:rPr>
          <w:rFonts w:ascii="Arial" w:hAnsi="Arial" w:cs="Arial"/>
          <w:spacing w:val="-5"/>
        </w:rPr>
        <w:t xml:space="preserve"> </w:t>
      </w:r>
      <w:r w:rsidRPr="00690B31">
        <w:rPr>
          <w:rFonts w:ascii="Arial" w:hAnsi="Arial" w:cs="Arial"/>
        </w:rPr>
        <w:t>2014</w:t>
      </w:r>
      <w:r w:rsidRPr="00690B31">
        <w:rPr>
          <w:rFonts w:ascii="Arial" w:hAnsi="Arial" w:cs="Arial"/>
          <w:spacing w:val="-2"/>
        </w:rPr>
        <w:t xml:space="preserve"> </w:t>
      </w:r>
      <w:r w:rsidRPr="00690B31">
        <w:rPr>
          <w:rFonts w:ascii="Arial" w:hAnsi="Arial" w:cs="Arial"/>
        </w:rPr>
        <w:t>and</w:t>
      </w:r>
      <w:r w:rsidRPr="00690B31">
        <w:rPr>
          <w:rFonts w:ascii="Arial" w:hAnsi="Arial" w:cs="Arial"/>
          <w:spacing w:val="-5"/>
        </w:rPr>
        <w:t xml:space="preserve"> </w:t>
      </w:r>
      <w:r w:rsidRPr="00690B31">
        <w:rPr>
          <w:rFonts w:ascii="Arial" w:hAnsi="Arial" w:cs="Arial"/>
        </w:rPr>
        <w:t>Regulation</w:t>
      </w:r>
      <w:r w:rsidRPr="00690B31">
        <w:rPr>
          <w:rFonts w:ascii="Arial" w:hAnsi="Arial" w:cs="Arial"/>
          <w:spacing w:val="-6"/>
        </w:rPr>
        <w:t xml:space="preserve"> </w:t>
      </w:r>
      <w:r w:rsidRPr="00690B31">
        <w:rPr>
          <w:rFonts w:ascii="Arial" w:hAnsi="Arial" w:cs="Arial"/>
        </w:rPr>
        <w:t>2,18,19,20</w:t>
      </w:r>
      <w:r w:rsidRPr="00690B31">
        <w:rPr>
          <w:rFonts w:ascii="Arial" w:hAnsi="Arial" w:cs="Arial"/>
          <w:spacing w:val="-5"/>
        </w:rPr>
        <w:t xml:space="preserve"> </w:t>
      </w:r>
      <w:r w:rsidRPr="00690B31">
        <w:rPr>
          <w:rFonts w:ascii="Arial" w:hAnsi="Arial" w:cs="Arial"/>
        </w:rPr>
        <w:t>of</w:t>
      </w:r>
      <w:r w:rsidRPr="00690B31">
        <w:rPr>
          <w:rFonts w:ascii="Arial" w:hAnsi="Arial" w:cs="Arial"/>
          <w:spacing w:val="-5"/>
        </w:rPr>
        <w:t xml:space="preserve"> </w:t>
      </w:r>
      <w:r w:rsidRPr="00690B31">
        <w:rPr>
          <w:rFonts w:ascii="Arial" w:hAnsi="Arial" w:cs="Arial"/>
        </w:rPr>
        <w:t>the</w:t>
      </w:r>
      <w:r w:rsidRPr="00690B31">
        <w:rPr>
          <w:rFonts w:ascii="Arial" w:hAnsi="Arial" w:cs="Arial"/>
          <w:spacing w:val="-4"/>
        </w:rPr>
        <w:t xml:space="preserve"> </w:t>
      </w:r>
      <w:r w:rsidRPr="00690B31">
        <w:rPr>
          <w:rFonts w:ascii="Arial" w:hAnsi="Arial" w:cs="Arial"/>
        </w:rPr>
        <w:t>SEND</w:t>
      </w:r>
      <w:r w:rsidRPr="00690B31">
        <w:rPr>
          <w:rFonts w:ascii="Arial" w:hAnsi="Arial" w:cs="Arial"/>
          <w:spacing w:val="-4"/>
        </w:rPr>
        <w:t xml:space="preserve"> </w:t>
      </w:r>
      <w:r w:rsidRPr="00690B31">
        <w:rPr>
          <w:rFonts w:ascii="Arial" w:hAnsi="Arial" w:cs="Arial"/>
        </w:rPr>
        <w:t>Regulations</w:t>
      </w:r>
      <w:r w:rsidRPr="00690B31">
        <w:rPr>
          <w:rFonts w:ascii="Arial" w:hAnsi="Arial" w:cs="Arial"/>
          <w:spacing w:val="-4"/>
        </w:rPr>
        <w:t xml:space="preserve"> </w:t>
      </w:r>
      <w:r w:rsidRPr="00690B31">
        <w:rPr>
          <w:rFonts w:ascii="Arial" w:hAnsi="Arial" w:cs="Arial"/>
        </w:rPr>
        <w:t xml:space="preserve">2014 there is a requirement to conduct annual reviews </w:t>
      </w:r>
      <w:r w:rsidR="00D913DA">
        <w:rPr>
          <w:rFonts w:ascii="Arial" w:hAnsi="Arial" w:cs="Arial"/>
        </w:rPr>
        <w:t>for</w:t>
      </w:r>
      <w:r w:rsidRPr="00690B31">
        <w:rPr>
          <w:rFonts w:ascii="Arial" w:hAnsi="Arial" w:cs="Arial"/>
        </w:rPr>
        <w:t xml:space="preserve"> all children and young people with an Education Health and Care Plan (EHCP). The annual review should be used for actively monitoring the child/young person’s progress towards their outcomes and </w:t>
      </w:r>
      <w:r w:rsidR="00D913DA" w:rsidRPr="00690B31">
        <w:rPr>
          <w:rFonts w:ascii="Arial" w:hAnsi="Arial" w:cs="Arial"/>
        </w:rPr>
        <w:t>longer-term</w:t>
      </w:r>
      <w:r w:rsidRPr="00690B31">
        <w:rPr>
          <w:rFonts w:ascii="Arial" w:hAnsi="Arial" w:cs="Arial"/>
        </w:rPr>
        <w:t xml:space="preserve"> aspirations which are within the</w:t>
      </w:r>
      <w:r w:rsidRPr="00690B31">
        <w:rPr>
          <w:rFonts w:ascii="Arial" w:hAnsi="Arial" w:cs="Arial"/>
          <w:spacing w:val="-3"/>
        </w:rPr>
        <w:t xml:space="preserve"> </w:t>
      </w:r>
      <w:r w:rsidRPr="00690B31">
        <w:rPr>
          <w:rFonts w:ascii="Arial" w:hAnsi="Arial" w:cs="Arial"/>
        </w:rPr>
        <w:t>EHCP.</w:t>
      </w:r>
    </w:p>
    <w:p w14:paraId="4005369F" w14:textId="77777777" w:rsidR="00E35736" w:rsidRPr="00690B31" w:rsidRDefault="00E35736" w:rsidP="00285090">
      <w:pPr>
        <w:ind w:left="100" w:right="115"/>
        <w:jc w:val="both"/>
        <w:rPr>
          <w:rFonts w:ascii="Arial" w:hAnsi="Arial" w:cs="Arial"/>
        </w:rPr>
      </w:pPr>
    </w:p>
    <w:p w14:paraId="14B155C5" w14:textId="2A666ABA" w:rsidR="00CF6F40" w:rsidRDefault="008E35B6" w:rsidP="00285090">
      <w:pPr>
        <w:ind w:left="100" w:right="115"/>
        <w:jc w:val="both"/>
        <w:rPr>
          <w:rFonts w:ascii="Arial" w:hAnsi="Arial" w:cs="Arial"/>
        </w:rPr>
      </w:pPr>
      <w:r w:rsidRPr="00690B31">
        <w:rPr>
          <w:rFonts w:ascii="Arial" w:hAnsi="Arial" w:cs="Arial"/>
        </w:rPr>
        <w:t xml:space="preserve">An annual review must be undertaken as a minimum every 12 months. </w:t>
      </w:r>
      <w:r w:rsidR="00D913DA">
        <w:rPr>
          <w:rFonts w:ascii="Arial" w:hAnsi="Arial" w:cs="Arial"/>
        </w:rPr>
        <w:t xml:space="preserve">It </w:t>
      </w:r>
      <w:r w:rsidR="00D913DA" w:rsidRPr="00D913DA">
        <w:rPr>
          <w:rFonts w:ascii="Arial" w:hAnsi="Arial" w:cs="Arial"/>
          <w:b/>
          <w:bCs/>
        </w:rPr>
        <w:t>must</w:t>
      </w:r>
      <w:r w:rsidR="00D913DA">
        <w:rPr>
          <w:rFonts w:ascii="Arial" w:hAnsi="Arial" w:cs="Arial"/>
        </w:rPr>
        <w:t xml:space="preserve"> take place within 12 months of the previous annual review meeting. </w:t>
      </w:r>
      <w:r w:rsidRPr="00690B31">
        <w:rPr>
          <w:rFonts w:ascii="Arial" w:hAnsi="Arial" w:cs="Arial"/>
        </w:rPr>
        <w:t>For a child under 5 years of age the preference is to hold a review every 3-6 months to ensure the provision remains appropriate. During the review consideration must be given as to whether the outcomes and supporting targets remain suitable for the child/young person.</w:t>
      </w:r>
    </w:p>
    <w:p w14:paraId="4FDAE776" w14:textId="77777777" w:rsidR="00E35736" w:rsidRPr="00690B31" w:rsidRDefault="00E35736" w:rsidP="00285090">
      <w:pPr>
        <w:ind w:left="100" w:right="115"/>
        <w:jc w:val="both"/>
        <w:rPr>
          <w:rFonts w:ascii="Arial" w:hAnsi="Arial" w:cs="Arial"/>
        </w:rPr>
      </w:pPr>
    </w:p>
    <w:p w14:paraId="72342CD9" w14:textId="5A397F5D" w:rsidR="00CF6F40" w:rsidRDefault="008E35B6" w:rsidP="00285090">
      <w:pPr>
        <w:ind w:left="100" w:right="112"/>
        <w:jc w:val="both"/>
        <w:rPr>
          <w:rFonts w:ascii="Arial" w:hAnsi="Arial" w:cs="Arial"/>
        </w:rPr>
      </w:pPr>
      <w:r w:rsidRPr="00690B31">
        <w:rPr>
          <w:rFonts w:ascii="Arial" w:hAnsi="Arial" w:cs="Arial"/>
        </w:rPr>
        <w:t xml:space="preserve">The process </w:t>
      </w:r>
      <w:r w:rsidR="00D913DA" w:rsidRPr="00D913DA">
        <w:rPr>
          <w:rFonts w:ascii="Arial" w:hAnsi="Arial" w:cs="Arial"/>
          <w:b/>
          <w:bCs/>
        </w:rPr>
        <w:t>must</w:t>
      </w:r>
      <w:r w:rsidR="00D913DA">
        <w:rPr>
          <w:rFonts w:ascii="Arial" w:hAnsi="Arial" w:cs="Arial"/>
        </w:rPr>
        <w:t xml:space="preserve"> </w:t>
      </w:r>
      <w:r w:rsidRPr="00690B31">
        <w:rPr>
          <w:rFonts w:ascii="Arial" w:hAnsi="Arial" w:cs="Arial"/>
        </w:rPr>
        <w:t>be person-</w:t>
      </w:r>
      <w:r w:rsidR="000F094B" w:rsidRPr="00690B31">
        <w:rPr>
          <w:rFonts w:ascii="Arial" w:hAnsi="Arial" w:cs="Arial"/>
        </w:rPr>
        <w:t>centered</w:t>
      </w:r>
      <w:r w:rsidRPr="00690B31">
        <w:rPr>
          <w:rFonts w:ascii="Arial" w:hAnsi="Arial" w:cs="Arial"/>
        </w:rPr>
        <w:t>, taking into consideration the needs of the child/young person</w:t>
      </w:r>
      <w:r w:rsidRPr="00690B31">
        <w:rPr>
          <w:rFonts w:ascii="Arial" w:hAnsi="Arial" w:cs="Arial"/>
          <w:spacing w:val="-15"/>
        </w:rPr>
        <w:t xml:space="preserve"> </w:t>
      </w:r>
      <w:r w:rsidRPr="00690B31">
        <w:rPr>
          <w:rFonts w:ascii="Arial" w:hAnsi="Arial" w:cs="Arial"/>
        </w:rPr>
        <w:t>and</w:t>
      </w:r>
      <w:r w:rsidRPr="00690B31">
        <w:rPr>
          <w:rFonts w:ascii="Arial" w:hAnsi="Arial" w:cs="Arial"/>
          <w:spacing w:val="-14"/>
        </w:rPr>
        <w:t xml:space="preserve"> </w:t>
      </w:r>
      <w:r w:rsidRPr="00690B31">
        <w:rPr>
          <w:rFonts w:ascii="Arial" w:hAnsi="Arial" w:cs="Arial"/>
        </w:rPr>
        <w:t>the</w:t>
      </w:r>
      <w:r w:rsidRPr="00690B31">
        <w:rPr>
          <w:rFonts w:ascii="Arial" w:hAnsi="Arial" w:cs="Arial"/>
          <w:spacing w:val="-14"/>
        </w:rPr>
        <w:t xml:space="preserve"> </w:t>
      </w:r>
      <w:r w:rsidRPr="00690B31">
        <w:rPr>
          <w:rFonts w:ascii="Arial" w:hAnsi="Arial" w:cs="Arial"/>
        </w:rPr>
        <w:t>parents/carers</w:t>
      </w:r>
      <w:r w:rsidR="00D913DA">
        <w:rPr>
          <w:rFonts w:ascii="Arial" w:hAnsi="Arial" w:cs="Arial"/>
        </w:rPr>
        <w:t xml:space="preserve"> views</w:t>
      </w:r>
      <w:r w:rsidRPr="00690B31">
        <w:rPr>
          <w:rFonts w:ascii="Arial" w:hAnsi="Arial" w:cs="Arial"/>
        </w:rPr>
        <w:t>.</w:t>
      </w:r>
      <w:r w:rsidRPr="00690B31">
        <w:rPr>
          <w:rFonts w:ascii="Arial" w:hAnsi="Arial" w:cs="Arial"/>
          <w:spacing w:val="-18"/>
        </w:rPr>
        <w:t xml:space="preserve"> </w:t>
      </w:r>
      <w:r w:rsidRPr="00690B31">
        <w:rPr>
          <w:rFonts w:ascii="Arial" w:hAnsi="Arial" w:cs="Arial"/>
        </w:rPr>
        <w:t>It</w:t>
      </w:r>
      <w:r w:rsidRPr="00690B31">
        <w:rPr>
          <w:rFonts w:ascii="Arial" w:hAnsi="Arial" w:cs="Arial"/>
          <w:spacing w:val="-15"/>
        </w:rPr>
        <w:t xml:space="preserve"> </w:t>
      </w:r>
      <w:r w:rsidRPr="00690B31">
        <w:rPr>
          <w:rFonts w:ascii="Arial" w:hAnsi="Arial" w:cs="Arial"/>
        </w:rPr>
        <w:t>will</w:t>
      </w:r>
      <w:r w:rsidRPr="00690B31">
        <w:rPr>
          <w:rFonts w:ascii="Arial" w:hAnsi="Arial" w:cs="Arial"/>
          <w:spacing w:val="-12"/>
        </w:rPr>
        <w:t xml:space="preserve"> </w:t>
      </w:r>
      <w:r w:rsidRPr="00690B31">
        <w:rPr>
          <w:rFonts w:ascii="Arial" w:hAnsi="Arial" w:cs="Arial"/>
        </w:rPr>
        <w:t>allow</w:t>
      </w:r>
      <w:r w:rsidRPr="00690B31">
        <w:rPr>
          <w:rFonts w:ascii="Arial" w:hAnsi="Arial" w:cs="Arial"/>
          <w:spacing w:val="-16"/>
        </w:rPr>
        <w:t xml:space="preserve"> </w:t>
      </w:r>
      <w:r w:rsidRPr="00690B31">
        <w:rPr>
          <w:rFonts w:ascii="Arial" w:hAnsi="Arial" w:cs="Arial"/>
        </w:rPr>
        <w:t>for</w:t>
      </w:r>
      <w:r w:rsidRPr="00690B31">
        <w:rPr>
          <w:rFonts w:ascii="Arial" w:hAnsi="Arial" w:cs="Arial"/>
          <w:spacing w:val="-16"/>
        </w:rPr>
        <w:t xml:space="preserve"> </w:t>
      </w:r>
      <w:r w:rsidRPr="00690B31">
        <w:rPr>
          <w:rFonts w:ascii="Arial" w:hAnsi="Arial" w:cs="Arial"/>
        </w:rPr>
        <w:t>outcomes</w:t>
      </w:r>
      <w:r w:rsidRPr="00690B31">
        <w:rPr>
          <w:rFonts w:ascii="Arial" w:hAnsi="Arial" w:cs="Arial"/>
          <w:spacing w:val="-14"/>
        </w:rPr>
        <w:t xml:space="preserve"> </w:t>
      </w:r>
      <w:r w:rsidRPr="00690B31">
        <w:rPr>
          <w:rFonts w:ascii="Arial" w:hAnsi="Arial" w:cs="Arial"/>
        </w:rPr>
        <w:t>to</w:t>
      </w:r>
      <w:r w:rsidRPr="00690B31">
        <w:rPr>
          <w:rFonts w:ascii="Arial" w:hAnsi="Arial" w:cs="Arial"/>
          <w:spacing w:val="-16"/>
        </w:rPr>
        <w:t xml:space="preserve"> </w:t>
      </w:r>
      <w:r w:rsidRPr="00690B31">
        <w:rPr>
          <w:rFonts w:ascii="Arial" w:hAnsi="Arial" w:cs="Arial"/>
        </w:rPr>
        <w:t>be</w:t>
      </w:r>
      <w:r w:rsidRPr="00690B31">
        <w:rPr>
          <w:rFonts w:ascii="Arial" w:hAnsi="Arial" w:cs="Arial"/>
          <w:spacing w:val="-13"/>
        </w:rPr>
        <w:t xml:space="preserve"> </w:t>
      </w:r>
      <w:r w:rsidRPr="00690B31">
        <w:rPr>
          <w:rFonts w:ascii="Arial" w:hAnsi="Arial" w:cs="Arial"/>
        </w:rPr>
        <w:t>developed</w:t>
      </w:r>
      <w:r w:rsidRPr="00690B31">
        <w:rPr>
          <w:rFonts w:ascii="Arial" w:hAnsi="Arial" w:cs="Arial"/>
          <w:spacing w:val="-15"/>
        </w:rPr>
        <w:t xml:space="preserve"> </w:t>
      </w:r>
      <w:r w:rsidRPr="00690B31">
        <w:rPr>
          <w:rFonts w:ascii="Arial" w:hAnsi="Arial" w:cs="Arial"/>
        </w:rPr>
        <w:t>for</w:t>
      </w:r>
      <w:r w:rsidRPr="00690B31">
        <w:rPr>
          <w:rFonts w:ascii="Arial" w:hAnsi="Arial" w:cs="Arial"/>
          <w:spacing w:val="-14"/>
        </w:rPr>
        <w:t xml:space="preserve"> </w:t>
      </w:r>
      <w:r w:rsidRPr="00690B31">
        <w:rPr>
          <w:rFonts w:ascii="Arial" w:hAnsi="Arial" w:cs="Arial"/>
        </w:rPr>
        <w:t>inclusion</w:t>
      </w:r>
      <w:r w:rsidRPr="00690B31">
        <w:rPr>
          <w:rFonts w:ascii="Arial" w:hAnsi="Arial" w:cs="Arial"/>
          <w:spacing w:val="-18"/>
        </w:rPr>
        <w:t xml:space="preserve"> </w:t>
      </w:r>
      <w:r w:rsidRPr="00690B31">
        <w:rPr>
          <w:rFonts w:ascii="Arial" w:hAnsi="Arial" w:cs="Arial"/>
        </w:rPr>
        <w:t>in</w:t>
      </w:r>
      <w:r w:rsidRPr="00690B31">
        <w:rPr>
          <w:rFonts w:ascii="Arial" w:hAnsi="Arial" w:cs="Arial"/>
          <w:spacing w:val="-15"/>
        </w:rPr>
        <w:t xml:space="preserve"> </w:t>
      </w:r>
      <w:r w:rsidRPr="00690B31">
        <w:rPr>
          <w:rFonts w:ascii="Arial" w:hAnsi="Arial" w:cs="Arial"/>
        </w:rPr>
        <w:t>their</w:t>
      </w:r>
      <w:r w:rsidRPr="00690B31">
        <w:rPr>
          <w:rFonts w:ascii="Arial" w:hAnsi="Arial" w:cs="Arial"/>
          <w:spacing w:val="-13"/>
        </w:rPr>
        <w:t xml:space="preserve"> </w:t>
      </w:r>
      <w:r w:rsidRPr="00690B31">
        <w:rPr>
          <w:rFonts w:ascii="Arial" w:hAnsi="Arial" w:cs="Arial"/>
        </w:rPr>
        <w:t xml:space="preserve">EHCP and provision identified supporting the child/young person to achieve those outcomes. This can only be achieved with the full participation of </w:t>
      </w:r>
      <w:r w:rsidR="00D913DA">
        <w:rPr>
          <w:rFonts w:ascii="Arial" w:hAnsi="Arial" w:cs="Arial"/>
        </w:rPr>
        <w:t xml:space="preserve">all </w:t>
      </w:r>
      <w:r w:rsidRPr="00690B31">
        <w:rPr>
          <w:rFonts w:ascii="Arial" w:hAnsi="Arial" w:cs="Arial"/>
        </w:rPr>
        <w:t>agencies working with the child/young</w:t>
      </w:r>
      <w:r w:rsidRPr="00690B31">
        <w:rPr>
          <w:rFonts w:ascii="Arial" w:hAnsi="Arial" w:cs="Arial"/>
          <w:spacing w:val="-28"/>
        </w:rPr>
        <w:t xml:space="preserve"> </w:t>
      </w:r>
      <w:r w:rsidRPr="00690B31">
        <w:rPr>
          <w:rFonts w:ascii="Arial" w:hAnsi="Arial" w:cs="Arial"/>
        </w:rPr>
        <w:t>person.</w:t>
      </w:r>
    </w:p>
    <w:p w14:paraId="27DF2126" w14:textId="77777777" w:rsidR="00E35736" w:rsidRPr="00690B31" w:rsidRDefault="00E35736" w:rsidP="00285090">
      <w:pPr>
        <w:ind w:left="100" w:right="112"/>
        <w:jc w:val="both"/>
        <w:rPr>
          <w:rFonts w:ascii="Arial" w:hAnsi="Arial" w:cs="Arial"/>
        </w:rPr>
      </w:pPr>
    </w:p>
    <w:p w14:paraId="56A96935" w14:textId="77777777" w:rsidR="00CF6F40" w:rsidRPr="00690B31" w:rsidRDefault="008E35B6" w:rsidP="00285090">
      <w:pPr>
        <w:ind w:left="100" w:right="114"/>
        <w:jc w:val="both"/>
        <w:rPr>
          <w:rFonts w:ascii="Arial" w:hAnsi="Arial" w:cs="Arial"/>
        </w:rPr>
      </w:pPr>
      <w:r w:rsidRPr="00690B31">
        <w:rPr>
          <w:rFonts w:ascii="Arial" w:hAnsi="Arial" w:cs="Arial"/>
          <w:b/>
        </w:rPr>
        <w:t>Note</w:t>
      </w:r>
      <w:r w:rsidRPr="00690B31">
        <w:rPr>
          <w:rFonts w:ascii="Arial" w:hAnsi="Arial" w:cs="Arial"/>
          <w:b/>
          <w:spacing w:val="-19"/>
        </w:rPr>
        <w:t xml:space="preserve"> </w:t>
      </w:r>
      <w:r w:rsidRPr="00690B31">
        <w:rPr>
          <w:rFonts w:ascii="Arial" w:hAnsi="Arial" w:cs="Arial"/>
        </w:rPr>
        <w:t>-</w:t>
      </w:r>
      <w:r w:rsidRPr="00690B31">
        <w:rPr>
          <w:rFonts w:ascii="Arial" w:hAnsi="Arial" w:cs="Arial"/>
          <w:spacing w:val="-15"/>
        </w:rPr>
        <w:t xml:space="preserve"> </w:t>
      </w:r>
      <w:r w:rsidRPr="00690B31">
        <w:rPr>
          <w:rFonts w:ascii="Arial" w:hAnsi="Arial" w:cs="Arial"/>
        </w:rPr>
        <w:t>The</w:t>
      </w:r>
      <w:r w:rsidRPr="00690B31">
        <w:rPr>
          <w:rFonts w:ascii="Arial" w:hAnsi="Arial" w:cs="Arial"/>
          <w:spacing w:val="-16"/>
        </w:rPr>
        <w:t xml:space="preserve"> </w:t>
      </w:r>
      <w:r w:rsidRPr="00690B31">
        <w:rPr>
          <w:rFonts w:ascii="Arial" w:hAnsi="Arial" w:cs="Arial"/>
        </w:rPr>
        <w:t>Children</w:t>
      </w:r>
      <w:r w:rsidRPr="00690B31">
        <w:rPr>
          <w:rFonts w:ascii="Arial" w:hAnsi="Arial" w:cs="Arial"/>
          <w:spacing w:val="-17"/>
        </w:rPr>
        <w:t xml:space="preserve"> </w:t>
      </w:r>
      <w:r w:rsidRPr="00690B31">
        <w:rPr>
          <w:rFonts w:ascii="Arial" w:hAnsi="Arial" w:cs="Arial"/>
        </w:rPr>
        <w:t>and</w:t>
      </w:r>
      <w:r w:rsidRPr="00690B31">
        <w:rPr>
          <w:rFonts w:ascii="Arial" w:hAnsi="Arial" w:cs="Arial"/>
          <w:spacing w:val="-16"/>
        </w:rPr>
        <w:t xml:space="preserve"> </w:t>
      </w:r>
      <w:r w:rsidRPr="00690B31">
        <w:rPr>
          <w:rFonts w:ascii="Arial" w:hAnsi="Arial" w:cs="Arial"/>
        </w:rPr>
        <w:t>Families</w:t>
      </w:r>
      <w:r w:rsidRPr="00690B31">
        <w:rPr>
          <w:rFonts w:ascii="Arial" w:hAnsi="Arial" w:cs="Arial"/>
          <w:spacing w:val="-16"/>
        </w:rPr>
        <w:t xml:space="preserve"> </w:t>
      </w:r>
      <w:r w:rsidRPr="00690B31">
        <w:rPr>
          <w:rFonts w:ascii="Arial" w:hAnsi="Arial" w:cs="Arial"/>
        </w:rPr>
        <w:t>Act</w:t>
      </w:r>
      <w:r w:rsidRPr="00690B31">
        <w:rPr>
          <w:rFonts w:ascii="Arial" w:hAnsi="Arial" w:cs="Arial"/>
          <w:spacing w:val="-16"/>
        </w:rPr>
        <w:t xml:space="preserve"> </w:t>
      </w:r>
      <w:r w:rsidRPr="00690B31">
        <w:rPr>
          <w:rFonts w:ascii="Arial" w:hAnsi="Arial" w:cs="Arial"/>
        </w:rPr>
        <w:t>2014</w:t>
      </w:r>
      <w:r w:rsidRPr="00690B31">
        <w:rPr>
          <w:rFonts w:ascii="Arial" w:hAnsi="Arial" w:cs="Arial"/>
          <w:spacing w:val="-17"/>
        </w:rPr>
        <w:t xml:space="preserve"> </w:t>
      </w:r>
      <w:r w:rsidRPr="00690B31">
        <w:rPr>
          <w:rFonts w:ascii="Arial" w:hAnsi="Arial" w:cs="Arial"/>
        </w:rPr>
        <w:t>provides</w:t>
      </w:r>
      <w:r w:rsidRPr="00690B31">
        <w:rPr>
          <w:rFonts w:ascii="Arial" w:hAnsi="Arial" w:cs="Arial"/>
          <w:spacing w:val="-15"/>
        </w:rPr>
        <w:t xml:space="preserve"> </w:t>
      </w:r>
      <w:r w:rsidRPr="00690B31">
        <w:rPr>
          <w:rFonts w:ascii="Arial" w:hAnsi="Arial" w:cs="Arial"/>
        </w:rPr>
        <w:t>young</w:t>
      </w:r>
      <w:r w:rsidRPr="00690B31">
        <w:rPr>
          <w:rFonts w:ascii="Arial" w:hAnsi="Arial" w:cs="Arial"/>
          <w:spacing w:val="-17"/>
        </w:rPr>
        <w:t xml:space="preserve"> </w:t>
      </w:r>
      <w:r w:rsidRPr="00690B31">
        <w:rPr>
          <w:rFonts w:ascii="Arial" w:hAnsi="Arial" w:cs="Arial"/>
        </w:rPr>
        <w:t>people</w:t>
      </w:r>
      <w:r w:rsidRPr="00690B31">
        <w:rPr>
          <w:rFonts w:ascii="Arial" w:hAnsi="Arial" w:cs="Arial"/>
          <w:spacing w:val="-15"/>
        </w:rPr>
        <w:t xml:space="preserve"> </w:t>
      </w:r>
      <w:r w:rsidRPr="00690B31">
        <w:rPr>
          <w:rFonts w:ascii="Arial" w:hAnsi="Arial" w:cs="Arial"/>
          <w:spacing w:val="-3"/>
        </w:rPr>
        <w:t>(</w:t>
      </w:r>
      <w:r w:rsidRPr="00D913DA">
        <w:rPr>
          <w:rFonts w:ascii="Arial" w:hAnsi="Arial" w:cs="Arial"/>
          <w:i/>
          <w:iCs/>
          <w:spacing w:val="-3"/>
        </w:rPr>
        <w:t>a</w:t>
      </w:r>
      <w:r w:rsidRPr="00D913DA">
        <w:rPr>
          <w:rFonts w:ascii="Arial" w:hAnsi="Arial" w:cs="Arial"/>
          <w:i/>
          <w:iCs/>
          <w:spacing w:val="-14"/>
        </w:rPr>
        <w:t xml:space="preserve"> </w:t>
      </w:r>
      <w:r w:rsidRPr="00D913DA">
        <w:rPr>
          <w:rFonts w:ascii="Arial" w:hAnsi="Arial" w:cs="Arial"/>
          <w:i/>
          <w:iCs/>
        </w:rPr>
        <w:t>young</w:t>
      </w:r>
      <w:r w:rsidRPr="00D913DA">
        <w:rPr>
          <w:rFonts w:ascii="Arial" w:hAnsi="Arial" w:cs="Arial"/>
          <w:i/>
          <w:iCs/>
          <w:spacing w:val="-16"/>
        </w:rPr>
        <w:t xml:space="preserve"> </w:t>
      </w:r>
      <w:r w:rsidRPr="00D913DA">
        <w:rPr>
          <w:rFonts w:ascii="Arial" w:hAnsi="Arial" w:cs="Arial"/>
          <w:i/>
          <w:iCs/>
        </w:rPr>
        <w:t>person</w:t>
      </w:r>
      <w:r w:rsidRPr="00D913DA">
        <w:rPr>
          <w:rFonts w:ascii="Arial" w:hAnsi="Arial" w:cs="Arial"/>
          <w:i/>
          <w:iCs/>
          <w:spacing w:val="-18"/>
        </w:rPr>
        <w:t xml:space="preserve"> </w:t>
      </w:r>
      <w:r w:rsidRPr="00D913DA">
        <w:rPr>
          <w:rFonts w:ascii="Arial" w:hAnsi="Arial" w:cs="Arial"/>
          <w:i/>
          <w:iCs/>
        </w:rPr>
        <w:t>who</w:t>
      </w:r>
      <w:r w:rsidRPr="00D913DA">
        <w:rPr>
          <w:rFonts w:ascii="Arial" w:hAnsi="Arial" w:cs="Arial"/>
          <w:i/>
          <w:iCs/>
          <w:spacing w:val="-17"/>
        </w:rPr>
        <w:t xml:space="preserve"> </w:t>
      </w:r>
      <w:r w:rsidRPr="00D913DA">
        <w:rPr>
          <w:rFonts w:ascii="Arial" w:hAnsi="Arial" w:cs="Arial"/>
          <w:i/>
          <w:iCs/>
        </w:rPr>
        <w:t>has</w:t>
      </w:r>
      <w:r w:rsidRPr="00D913DA">
        <w:rPr>
          <w:rFonts w:ascii="Arial" w:hAnsi="Arial" w:cs="Arial"/>
          <w:i/>
          <w:iCs/>
          <w:spacing w:val="-18"/>
        </w:rPr>
        <w:t xml:space="preserve"> </w:t>
      </w:r>
      <w:r w:rsidRPr="00D913DA">
        <w:rPr>
          <w:rFonts w:ascii="Arial" w:hAnsi="Arial" w:cs="Arial"/>
          <w:i/>
          <w:iCs/>
        </w:rPr>
        <w:t>reached the</w:t>
      </w:r>
      <w:r w:rsidRPr="00D913DA">
        <w:rPr>
          <w:rFonts w:ascii="Arial" w:hAnsi="Arial" w:cs="Arial"/>
          <w:i/>
          <w:iCs/>
          <w:spacing w:val="-10"/>
        </w:rPr>
        <w:t xml:space="preserve"> </w:t>
      </w:r>
      <w:r w:rsidRPr="00D913DA">
        <w:rPr>
          <w:rFonts w:ascii="Arial" w:hAnsi="Arial" w:cs="Arial"/>
          <w:i/>
          <w:iCs/>
        </w:rPr>
        <w:t>end</w:t>
      </w:r>
      <w:r w:rsidRPr="00D913DA">
        <w:rPr>
          <w:rFonts w:ascii="Arial" w:hAnsi="Arial" w:cs="Arial"/>
          <w:i/>
          <w:iCs/>
          <w:spacing w:val="-9"/>
        </w:rPr>
        <w:t xml:space="preserve"> </w:t>
      </w:r>
      <w:r w:rsidRPr="00D913DA">
        <w:rPr>
          <w:rFonts w:ascii="Arial" w:hAnsi="Arial" w:cs="Arial"/>
          <w:i/>
          <w:iCs/>
        </w:rPr>
        <w:t>of</w:t>
      </w:r>
      <w:r w:rsidRPr="00D913DA">
        <w:rPr>
          <w:rFonts w:ascii="Arial" w:hAnsi="Arial" w:cs="Arial"/>
          <w:i/>
          <w:iCs/>
          <w:spacing w:val="-9"/>
        </w:rPr>
        <w:t xml:space="preserve"> </w:t>
      </w:r>
      <w:r w:rsidRPr="00D913DA">
        <w:rPr>
          <w:rFonts w:ascii="Arial" w:hAnsi="Arial" w:cs="Arial"/>
          <w:i/>
          <w:iCs/>
        </w:rPr>
        <w:t>compulsory</w:t>
      </w:r>
      <w:r w:rsidRPr="00D913DA">
        <w:rPr>
          <w:rFonts w:ascii="Arial" w:hAnsi="Arial" w:cs="Arial"/>
          <w:i/>
          <w:iCs/>
          <w:spacing w:val="-12"/>
        </w:rPr>
        <w:t xml:space="preserve"> </w:t>
      </w:r>
      <w:r w:rsidRPr="00D913DA">
        <w:rPr>
          <w:rFonts w:ascii="Arial" w:hAnsi="Arial" w:cs="Arial"/>
          <w:i/>
          <w:iCs/>
        </w:rPr>
        <w:t>school</w:t>
      </w:r>
      <w:r w:rsidRPr="00D913DA">
        <w:rPr>
          <w:rFonts w:ascii="Arial" w:hAnsi="Arial" w:cs="Arial"/>
          <w:i/>
          <w:iCs/>
          <w:spacing w:val="-8"/>
        </w:rPr>
        <w:t xml:space="preserve"> </w:t>
      </w:r>
      <w:r w:rsidRPr="00D913DA">
        <w:rPr>
          <w:rFonts w:ascii="Arial" w:hAnsi="Arial" w:cs="Arial"/>
          <w:i/>
          <w:iCs/>
        </w:rPr>
        <w:t>age:</w:t>
      </w:r>
      <w:r w:rsidRPr="00D913DA">
        <w:rPr>
          <w:rFonts w:ascii="Arial" w:hAnsi="Arial" w:cs="Arial"/>
          <w:i/>
          <w:iCs/>
          <w:spacing w:val="-11"/>
        </w:rPr>
        <w:t xml:space="preserve"> </w:t>
      </w:r>
      <w:r w:rsidRPr="00D913DA">
        <w:rPr>
          <w:rFonts w:ascii="Arial" w:hAnsi="Arial" w:cs="Arial"/>
          <w:i/>
          <w:iCs/>
        </w:rPr>
        <w:t>end</w:t>
      </w:r>
      <w:r w:rsidRPr="00D913DA">
        <w:rPr>
          <w:rFonts w:ascii="Arial" w:hAnsi="Arial" w:cs="Arial"/>
          <w:i/>
          <w:iCs/>
          <w:spacing w:val="-9"/>
        </w:rPr>
        <w:t xml:space="preserve"> </w:t>
      </w:r>
      <w:r w:rsidRPr="00D913DA">
        <w:rPr>
          <w:rFonts w:ascii="Arial" w:hAnsi="Arial" w:cs="Arial"/>
          <w:i/>
          <w:iCs/>
        </w:rPr>
        <w:t>of</w:t>
      </w:r>
      <w:r w:rsidRPr="00D913DA">
        <w:rPr>
          <w:rFonts w:ascii="Arial" w:hAnsi="Arial" w:cs="Arial"/>
          <w:i/>
          <w:iCs/>
          <w:spacing w:val="-10"/>
        </w:rPr>
        <w:t xml:space="preserve"> </w:t>
      </w:r>
      <w:r w:rsidRPr="00D913DA">
        <w:rPr>
          <w:rFonts w:ascii="Arial" w:hAnsi="Arial" w:cs="Arial"/>
          <w:i/>
          <w:iCs/>
        </w:rPr>
        <w:t>the</w:t>
      </w:r>
      <w:r w:rsidRPr="00D913DA">
        <w:rPr>
          <w:rFonts w:ascii="Arial" w:hAnsi="Arial" w:cs="Arial"/>
          <w:i/>
          <w:iCs/>
          <w:spacing w:val="-12"/>
        </w:rPr>
        <w:t xml:space="preserve"> </w:t>
      </w:r>
      <w:r w:rsidRPr="00D913DA">
        <w:rPr>
          <w:rFonts w:ascii="Arial" w:hAnsi="Arial" w:cs="Arial"/>
          <w:i/>
          <w:iCs/>
        </w:rPr>
        <w:t>academic</w:t>
      </w:r>
      <w:r w:rsidRPr="00D913DA">
        <w:rPr>
          <w:rFonts w:ascii="Arial" w:hAnsi="Arial" w:cs="Arial"/>
          <w:i/>
          <w:iCs/>
          <w:spacing w:val="-9"/>
        </w:rPr>
        <w:t xml:space="preserve"> </w:t>
      </w:r>
      <w:r w:rsidRPr="00D913DA">
        <w:rPr>
          <w:rFonts w:ascii="Arial" w:hAnsi="Arial" w:cs="Arial"/>
          <w:i/>
          <w:iCs/>
        </w:rPr>
        <w:t>year</w:t>
      </w:r>
      <w:r w:rsidRPr="00D913DA">
        <w:rPr>
          <w:rFonts w:ascii="Arial" w:hAnsi="Arial" w:cs="Arial"/>
          <w:i/>
          <w:iCs/>
          <w:spacing w:val="-9"/>
        </w:rPr>
        <w:t xml:space="preserve"> </w:t>
      </w:r>
      <w:r w:rsidRPr="00D913DA">
        <w:rPr>
          <w:rFonts w:ascii="Arial" w:hAnsi="Arial" w:cs="Arial"/>
          <w:i/>
          <w:iCs/>
        </w:rPr>
        <w:t>in</w:t>
      </w:r>
      <w:r w:rsidRPr="00D913DA">
        <w:rPr>
          <w:rFonts w:ascii="Arial" w:hAnsi="Arial" w:cs="Arial"/>
          <w:i/>
          <w:iCs/>
          <w:spacing w:val="-10"/>
        </w:rPr>
        <w:t xml:space="preserve"> </w:t>
      </w:r>
      <w:r w:rsidRPr="00D913DA">
        <w:rPr>
          <w:rFonts w:ascii="Arial" w:hAnsi="Arial" w:cs="Arial"/>
          <w:i/>
          <w:iCs/>
        </w:rPr>
        <w:t>which</w:t>
      </w:r>
      <w:r w:rsidRPr="00D913DA">
        <w:rPr>
          <w:rFonts w:ascii="Arial" w:hAnsi="Arial" w:cs="Arial"/>
          <w:i/>
          <w:iCs/>
          <w:spacing w:val="-10"/>
        </w:rPr>
        <w:t xml:space="preserve"> </w:t>
      </w:r>
      <w:r w:rsidRPr="00D913DA">
        <w:rPr>
          <w:rFonts w:ascii="Arial" w:hAnsi="Arial" w:cs="Arial"/>
          <w:i/>
          <w:iCs/>
        </w:rPr>
        <w:t>they</w:t>
      </w:r>
      <w:r w:rsidRPr="00D913DA">
        <w:rPr>
          <w:rFonts w:ascii="Arial" w:hAnsi="Arial" w:cs="Arial"/>
          <w:i/>
          <w:iCs/>
          <w:spacing w:val="-10"/>
        </w:rPr>
        <w:t xml:space="preserve"> </w:t>
      </w:r>
      <w:r w:rsidRPr="00D913DA">
        <w:rPr>
          <w:rFonts w:ascii="Arial" w:hAnsi="Arial" w:cs="Arial"/>
          <w:i/>
          <w:iCs/>
        </w:rPr>
        <w:t>turn</w:t>
      </w:r>
      <w:r w:rsidRPr="00D913DA">
        <w:rPr>
          <w:rFonts w:ascii="Arial" w:hAnsi="Arial" w:cs="Arial"/>
          <w:i/>
          <w:iCs/>
          <w:spacing w:val="-13"/>
        </w:rPr>
        <w:t xml:space="preserve"> </w:t>
      </w:r>
      <w:r w:rsidRPr="00D913DA">
        <w:rPr>
          <w:rFonts w:ascii="Arial" w:hAnsi="Arial" w:cs="Arial"/>
          <w:i/>
          <w:iCs/>
        </w:rPr>
        <w:t>16</w:t>
      </w:r>
      <w:r w:rsidRPr="00690B31">
        <w:rPr>
          <w:rFonts w:ascii="Arial" w:hAnsi="Arial" w:cs="Arial"/>
        </w:rPr>
        <w:t>)</w:t>
      </w:r>
      <w:r w:rsidRPr="00690B31">
        <w:rPr>
          <w:rFonts w:ascii="Arial" w:hAnsi="Arial" w:cs="Arial"/>
          <w:spacing w:val="-12"/>
        </w:rPr>
        <w:t xml:space="preserve"> </w:t>
      </w:r>
      <w:r w:rsidRPr="00690B31">
        <w:rPr>
          <w:rFonts w:ascii="Arial" w:hAnsi="Arial" w:cs="Arial"/>
        </w:rPr>
        <w:t>significant</w:t>
      </w:r>
      <w:r w:rsidRPr="00690B31">
        <w:rPr>
          <w:rFonts w:ascii="Arial" w:hAnsi="Arial" w:cs="Arial"/>
          <w:spacing w:val="-10"/>
        </w:rPr>
        <w:t xml:space="preserve"> </w:t>
      </w:r>
      <w:r w:rsidRPr="00690B31">
        <w:rPr>
          <w:rFonts w:ascii="Arial" w:hAnsi="Arial" w:cs="Arial"/>
        </w:rPr>
        <w:t>new rights, Local Authorities, schools and other agencies should engage directly with the young person rather</w:t>
      </w:r>
      <w:r w:rsidRPr="00690B31">
        <w:rPr>
          <w:rFonts w:ascii="Arial" w:hAnsi="Arial" w:cs="Arial"/>
          <w:spacing w:val="-5"/>
        </w:rPr>
        <w:t xml:space="preserve"> </w:t>
      </w:r>
      <w:r w:rsidRPr="00690B31">
        <w:rPr>
          <w:rFonts w:ascii="Arial" w:hAnsi="Arial" w:cs="Arial"/>
        </w:rPr>
        <w:t>than</w:t>
      </w:r>
      <w:r w:rsidRPr="00690B31">
        <w:rPr>
          <w:rFonts w:ascii="Arial" w:hAnsi="Arial" w:cs="Arial"/>
          <w:spacing w:val="-7"/>
        </w:rPr>
        <w:t xml:space="preserve"> </w:t>
      </w:r>
      <w:r w:rsidRPr="00690B31">
        <w:rPr>
          <w:rFonts w:ascii="Arial" w:hAnsi="Arial" w:cs="Arial"/>
        </w:rPr>
        <w:t>parents.</w:t>
      </w:r>
      <w:r w:rsidRPr="00690B31">
        <w:rPr>
          <w:rFonts w:ascii="Arial" w:hAnsi="Arial" w:cs="Arial"/>
          <w:spacing w:val="-6"/>
        </w:rPr>
        <w:t xml:space="preserve"> </w:t>
      </w:r>
      <w:r w:rsidRPr="00690B31">
        <w:rPr>
          <w:rFonts w:ascii="Arial" w:hAnsi="Arial" w:cs="Arial"/>
        </w:rPr>
        <w:t>Mental</w:t>
      </w:r>
      <w:r w:rsidRPr="00690B31">
        <w:rPr>
          <w:rFonts w:ascii="Arial" w:hAnsi="Arial" w:cs="Arial"/>
          <w:spacing w:val="-7"/>
        </w:rPr>
        <w:t xml:space="preserve"> </w:t>
      </w:r>
      <w:r w:rsidRPr="00690B31">
        <w:rPr>
          <w:rFonts w:ascii="Arial" w:hAnsi="Arial" w:cs="Arial"/>
        </w:rPr>
        <w:t>capacity</w:t>
      </w:r>
      <w:r w:rsidRPr="00690B31">
        <w:rPr>
          <w:rFonts w:ascii="Arial" w:hAnsi="Arial" w:cs="Arial"/>
          <w:spacing w:val="-6"/>
        </w:rPr>
        <w:t xml:space="preserve"> </w:t>
      </w:r>
      <w:r w:rsidRPr="00690B31">
        <w:rPr>
          <w:rFonts w:ascii="Arial" w:hAnsi="Arial" w:cs="Arial"/>
        </w:rPr>
        <w:t>is</w:t>
      </w:r>
      <w:r w:rsidRPr="00690B31">
        <w:rPr>
          <w:rFonts w:ascii="Arial" w:hAnsi="Arial" w:cs="Arial"/>
          <w:spacing w:val="-5"/>
        </w:rPr>
        <w:t xml:space="preserve"> </w:t>
      </w:r>
      <w:r w:rsidRPr="00690B31">
        <w:rPr>
          <w:rFonts w:ascii="Arial" w:hAnsi="Arial" w:cs="Arial"/>
        </w:rPr>
        <w:t>to</w:t>
      </w:r>
      <w:r w:rsidRPr="00690B31">
        <w:rPr>
          <w:rFonts w:ascii="Arial" w:hAnsi="Arial" w:cs="Arial"/>
          <w:spacing w:val="-6"/>
        </w:rPr>
        <w:t xml:space="preserve"> </w:t>
      </w:r>
      <w:r w:rsidRPr="00690B31">
        <w:rPr>
          <w:rFonts w:ascii="Arial" w:hAnsi="Arial" w:cs="Arial"/>
        </w:rPr>
        <w:t>be</w:t>
      </w:r>
      <w:r w:rsidRPr="00690B31">
        <w:rPr>
          <w:rFonts w:ascii="Arial" w:hAnsi="Arial" w:cs="Arial"/>
          <w:spacing w:val="-8"/>
        </w:rPr>
        <w:t xml:space="preserve"> </w:t>
      </w:r>
      <w:r w:rsidRPr="00690B31">
        <w:rPr>
          <w:rFonts w:ascii="Arial" w:hAnsi="Arial" w:cs="Arial"/>
        </w:rPr>
        <w:t>presumed</w:t>
      </w:r>
      <w:r w:rsidRPr="00690B31">
        <w:rPr>
          <w:rFonts w:ascii="Arial" w:hAnsi="Arial" w:cs="Arial"/>
          <w:spacing w:val="-6"/>
        </w:rPr>
        <w:t xml:space="preserve"> </w:t>
      </w:r>
      <w:r w:rsidRPr="00690B31">
        <w:rPr>
          <w:rFonts w:ascii="Arial" w:hAnsi="Arial" w:cs="Arial"/>
        </w:rPr>
        <w:t>unless</w:t>
      </w:r>
      <w:r w:rsidRPr="00690B31">
        <w:rPr>
          <w:rFonts w:ascii="Arial" w:hAnsi="Arial" w:cs="Arial"/>
          <w:spacing w:val="-7"/>
        </w:rPr>
        <w:t xml:space="preserve"> </w:t>
      </w:r>
      <w:r w:rsidRPr="00690B31">
        <w:rPr>
          <w:rFonts w:ascii="Arial" w:hAnsi="Arial" w:cs="Arial"/>
        </w:rPr>
        <w:t>proven</w:t>
      </w:r>
      <w:r w:rsidRPr="00690B31">
        <w:rPr>
          <w:rFonts w:ascii="Arial" w:hAnsi="Arial" w:cs="Arial"/>
          <w:spacing w:val="-6"/>
        </w:rPr>
        <w:t xml:space="preserve"> </w:t>
      </w:r>
      <w:r w:rsidRPr="00690B31">
        <w:rPr>
          <w:rFonts w:ascii="Arial" w:hAnsi="Arial" w:cs="Arial"/>
        </w:rPr>
        <w:t>otherwise.</w:t>
      </w:r>
      <w:r w:rsidRPr="00690B31">
        <w:rPr>
          <w:rFonts w:ascii="Arial" w:hAnsi="Arial" w:cs="Arial"/>
          <w:spacing w:val="-2"/>
        </w:rPr>
        <w:t xml:space="preserve"> </w:t>
      </w:r>
      <w:r w:rsidRPr="00690B31">
        <w:rPr>
          <w:rFonts w:ascii="Arial" w:hAnsi="Arial" w:cs="Arial"/>
        </w:rPr>
        <w:t>Professionals</w:t>
      </w:r>
      <w:r w:rsidRPr="00690B31">
        <w:rPr>
          <w:rFonts w:ascii="Arial" w:hAnsi="Arial" w:cs="Arial"/>
          <w:spacing w:val="-8"/>
        </w:rPr>
        <w:t xml:space="preserve"> </w:t>
      </w:r>
      <w:r w:rsidRPr="00690B31">
        <w:rPr>
          <w:rFonts w:ascii="Arial" w:hAnsi="Arial" w:cs="Arial"/>
        </w:rPr>
        <w:t xml:space="preserve">must ensure the young person is given a choice about their SEN support needs. </w:t>
      </w:r>
      <w:r w:rsidRPr="00690B31">
        <w:rPr>
          <w:rFonts w:ascii="Arial" w:hAnsi="Arial" w:cs="Arial"/>
          <w:spacing w:val="2"/>
        </w:rPr>
        <w:t xml:space="preserve">It </w:t>
      </w:r>
      <w:r w:rsidRPr="00690B31">
        <w:rPr>
          <w:rFonts w:ascii="Arial" w:hAnsi="Arial" w:cs="Arial"/>
        </w:rPr>
        <w:t>is expected that parents/carers will continue to be involved in their</w:t>
      </w:r>
      <w:r w:rsidRPr="00690B31">
        <w:rPr>
          <w:rFonts w:ascii="Arial" w:hAnsi="Arial" w:cs="Arial"/>
          <w:spacing w:val="-16"/>
        </w:rPr>
        <w:t xml:space="preserve"> </w:t>
      </w:r>
      <w:r w:rsidRPr="00690B31">
        <w:rPr>
          <w:rFonts w:ascii="Arial" w:hAnsi="Arial" w:cs="Arial"/>
        </w:rPr>
        <w:t>arrangements.</w:t>
      </w:r>
    </w:p>
    <w:p w14:paraId="7472CF6B" w14:textId="77777777" w:rsidR="009A72F5" w:rsidRDefault="009A72F5" w:rsidP="00285090">
      <w:pPr>
        <w:ind w:left="100"/>
        <w:rPr>
          <w:rFonts w:ascii="Arial" w:hAnsi="Arial" w:cs="Arial"/>
          <w:b/>
        </w:rPr>
      </w:pPr>
    </w:p>
    <w:p w14:paraId="3C35F124" w14:textId="6A5C5D43" w:rsidR="00CF6F40" w:rsidRPr="009A72F5" w:rsidRDefault="008E35B6" w:rsidP="00285090">
      <w:pPr>
        <w:ind w:left="100"/>
        <w:rPr>
          <w:rFonts w:ascii="Arial Rounded MT Bold" w:hAnsi="Arial Rounded MT Bold" w:cs="Arial"/>
          <w:bCs/>
        </w:rPr>
      </w:pPr>
      <w:r w:rsidRPr="009A72F5">
        <w:rPr>
          <w:rFonts w:ascii="Arial Rounded MT Bold" w:hAnsi="Arial Rounded MT Bold" w:cs="Arial"/>
          <w:bCs/>
        </w:rPr>
        <w:t>Aims of the review</w:t>
      </w:r>
    </w:p>
    <w:p w14:paraId="7C70D894" w14:textId="77777777" w:rsidR="00CF6F40" w:rsidRPr="00690B31" w:rsidRDefault="00CF6F40" w:rsidP="00285090">
      <w:pPr>
        <w:rPr>
          <w:rFonts w:ascii="Arial" w:hAnsi="Arial" w:cs="Arial"/>
          <w:b/>
          <w:sz w:val="19"/>
        </w:rPr>
      </w:pPr>
    </w:p>
    <w:p w14:paraId="10319231" w14:textId="2C7E3248" w:rsidR="00CF6F40" w:rsidRDefault="008E35B6" w:rsidP="00285090">
      <w:pPr>
        <w:pStyle w:val="ListParagraph"/>
        <w:numPr>
          <w:ilvl w:val="0"/>
          <w:numId w:val="5"/>
        </w:numPr>
        <w:tabs>
          <w:tab w:val="left" w:pos="821"/>
        </w:tabs>
        <w:ind w:right="119"/>
        <w:jc w:val="both"/>
        <w:rPr>
          <w:rFonts w:ascii="Arial" w:hAnsi="Arial" w:cs="Arial"/>
        </w:rPr>
      </w:pPr>
      <w:r w:rsidRPr="00690B31">
        <w:rPr>
          <w:rFonts w:ascii="Arial" w:hAnsi="Arial" w:cs="Arial"/>
        </w:rPr>
        <w:t>Gather and assess information to support the child/young person’s progress and access to teaching and</w:t>
      </w:r>
      <w:r w:rsidRPr="00690B31">
        <w:rPr>
          <w:rFonts w:ascii="Arial" w:hAnsi="Arial" w:cs="Arial"/>
          <w:spacing w:val="-3"/>
        </w:rPr>
        <w:t xml:space="preserve"> </w:t>
      </w:r>
      <w:r w:rsidRPr="00690B31">
        <w:rPr>
          <w:rFonts w:ascii="Arial" w:hAnsi="Arial" w:cs="Arial"/>
        </w:rPr>
        <w:t>learning</w:t>
      </w:r>
    </w:p>
    <w:p w14:paraId="005BCF33" w14:textId="33FBBB2F" w:rsidR="00D913DA" w:rsidRPr="00C11AB6" w:rsidRDefault="00D913DA" w:rsidP="00285090">
      <w:pPr>
        <w:pStyle w:val="ListParagraph"/>
        <w:numPr>
          <w:ilvl w:val="0"/>
          <w:numId w:val="5"/>
        </w:numPr>
        <w:tabs>
          <w:tab w:val="left" w:pos="821"/>
        </w:tabs>
        <w:ind w:right="119"/>
        <w:jc w:val="both"/>
        <w:rPr>
          <w:rFonts w:ascii="Arial" w:hAnsi="Arial" w:cs="Arial"/>
          <w:i/>
          <w:iCs/>
        </w:rPr>
      </w:pPr>
      <w:r>
        <w:rPr>
          <w:rFonts w:ascii="Arial" w:hAnsi="Arial" w:cs="Arial"/>
        </w:rPr>
        <w:t xml:space="preserve">Provide up to date information of the child/young person’s current attainment </w:t>
      </w:r>
      <w:r w:rsidRPr="00C11AB6">
        <w:rPr>
          <w:rFonts w:ascii="Arial" w:hAnsi="Arial" w:cs="Arial"/>
          <w:i/>
          <w:iCs/>
        </w:rPr>
        <w:t>(in terms of ARE and projected end of key stage qualifications if in KS4)</w:t>
      </w:r>
    </w:p>
    <w:p w14:paraId="58C20EFB" w14:textId="77777777" w:rsidR="00CF6F40" w:rsidRPr="00690B31" w:rsidRDefault="008E35B6" w:rsidP="00285090">
      <w:pPr>
        <w:pStyle w:val="ListParagraph"/>
        <w:numPr>
          <w:ilvl w:val="0"/>
          <w:numId w:val="5"/>
        </w:numPr>
        <w:tabs>
          <w:tab w:val="left" w:pos="821"/>
        </w:tabs>
        <w:ind w:right="124"/>
        <w:jc w:val="both"/>
        <w:rPr>
          <w:rFonts w:ascii="Arial" w:hAnsi="Arial" w:cs="Arial"/>
        </w:rPr>
      </w:pPr>
      <w:r w:rsidRPr="00690B31">
        <w:rPr>
          <w:rFonts w:ascii="Arial" w:hAnsi="Arial" w:cs="Arial"/>
        </w:rPr>
        <w:t>Review of the SEN provision being made to ensure it is effective and good progress is being made towards</w:t>
      </w:r>
      <w:r w:rsidRPr="00690B31">
        <w:rPr>
          <w:rFonts w:ascii="Arial" w:hAnsi="Arial" w:cs="Arial"/>
          <w:spacing w:val="-3"/>
        </w:rPr>
        <w:t xml:space="preserve"> </w:t>
      </w:r>
      <w:r w:rsidRPr="00690B31">
        <w:rPr>
          <w:rFonts w:ascii="Arial" w:hAnsi="Arial" w:cs="Arial"/>
        </w:rPr>
        <w:t>outcomes</w:t>
      </w:r>
    </w:p>
    <w:p w14:paraId="27C5A154" w14:textId="77777777" w:rsidR="00CF6F40" w:rsidRPr="00690B31" w:rsidRDefault="008E35B6" w:rsidP="00285090">
      <w:pPr>
        <w:pStyle w:val="ListParagraph"/>
        <w:numPr>
          <w:ilvl w:val="0"/>
          <w:numId w:val="5"/>
        </w:numPr>
        <w:tabs>
          <w:tab w:val="left" w:pos="821"/>
        </w:tabs>
        <w:ind w:right="114"/>
        <w:jc w:val="both"/>
        <w:rPr>
          <w:rFonts w:ascii="Arial" w:hAnsi="Arial" w:cs="Arial"/>
        </w:rPr>
      </w:pPr>
      <w:r w:rsidRPr="00690B31">
        <w:rPr>
          <w:rFonts w:ascii="Arial" w:hAnsi="Arial" w:cs="Arial"/>
        </w:rPr>
        <w:t>Review</w:t>
      </w:r>
      <w:r w:rsidRPr="00690B31">
        <w:rPr>
          <w:rFonts w:ascii="Arial" w:hAnsi="Arial" w:cs="Arial"/>
          <w:spacing w:val="-8"/>
        </w:rPr>
        <w:t xml:space="preserve"> </w:t>
      </w:r>
      <w:r w:rsidRPr="00690B31">
        <w:rPr>
          <w:rFonts w:ascii="Arial" w:hAnsi="Arial" w:cs="Arial"/>
        </w:rPr>
        <w:t>the</w:t>
      </w:r>
      <w:r w:rsidRPr="00690B31">
        <w:rPr>
          <w:rFonts w:ascii="Arial" w:hAnsi="Arial" w:cs="Arial"/>
          <w:spacing w:val="-6"/>
        </w:rPr>
        <w:t xml:space="preserve"> </w:t>
      </w:r>
      <w:r w:rsidRPr="00690B31">
        <w:rPr>
          <w:rFonts w:ascii="Arial" w:hAnsi="Arial" w:cs="Arial"/>
        </w:rPr>
        <w:t>health</w:t>
      </w:r>
      <w:r w:rsidRPr="00690B31">
        <w:rPr>
          <w:rFonts w:ascii="Arial" w:hAnsi="Arial" w:cs="Arial"/>
          <w:spacing w:val="-7"/>
        </w:rPr>
        <w:t xml:space="preserve"> </w:t>
      </w:r>
      <w:r w:rsidRPr="00690B31">
        <w:rPr>
          <w:rFonts w:ascii="Arial" w:hAnsi="Arial" w:cs="Arial"/>
        </w:rPr>
        <w:t>and</w:t>
      </w:r>
      <w:r w:rsidRPr="00690B31">
        <w:rPr>
          <w:rFonts w:ascii="Arial" w:hAnsi="Arial" w:cs="Arial"/>
          <w:spacing w:val="-9"/>
        </w:rPr>
        <w:t xml:space="preserve"> </w:t>
      </w:r>
      <w:r w:rsidRPr="00690B31">
        <w:rPr>
          <w:rFonts w:ascii="Arial" w:hAnsi="Arial" w:cs="Arial"/>
        </w:rPr>
        <w:t>social</w:t>
      </w:r>
      <w:r w:rsidRPr="00690B31">
        <w:rPr>
          <w:rFonts w:ascii="Arial" w:hAnsi="Arial" w:cs="Arial"/>
          <w:spacing w:val="-5"/>
        </w:rPr>
        <w:t xml:space="preserve"> </w:t>
      </w:r>
      <w:r w:rsidRPr="00690B31">
        <w:rPr>
          <w:rFonts w:ascii="Arial" w:hAnsi="Arial" w:cs="Arial"/>
        </w:rPr>
        <w:t>care</w:t>
      </w:r>
      <w:r w:rsidRPr="00690B31">
        <w:rPr>
          <w:rFonts w:ascii="Arial" w:hAnsi="Arial" w:cs="Arial"/>
          <w:spacing w:val="-6"/>
        </w:rPr>
        <w:t xml:space="preserve"> </w:t>
      </w:r>
      <w:r w:rsidRPr="00690B31">
        <w:rPr>
          <w:rFonts w:ascii="Arial" w:hAnsi="Arial" w:cs="Arial"/>
        </w:rPr>
        <w:t>provision</w:t>
      </w:r>
      <w:r w:rsidRPr="00690B31">
        <w:rPr>
          <w:rFonts w:ascii="Arial" w:hAnsi="Arial" w:cs="Arial"/>
          <w:spacing w:val="-8"/>
        </w:rPr>
        <w:t xml:space="preserve"> </w:t>
      </w:r>
      <w:r w:rsidRPr="00690B31">
        <w:rPr>
          <w:rFonts w:ascii="Arial" w:hAnsi="Arial" w:cs="Arial"/>
        </w:rPr>
        <w:t>to</w:t>
      </w:r>
      <w:r w:rsidRPr="00690B31">
        <w:rPr>
          <w:rFonts w:ascii="Arial" w:hAnsi="Arial" w:cs="Arial"/>
          <w:spacing w:val="-4"/>
        </w:rPr>
        <w:t xml:space="preserve"> </w:t>
      </w:r>
      <w:r w:rsidRPr="00690B31">
        <w:rPr>
          <w:rFonts w:ascii="Arial" w:hAnsi="Arial" w:cs="Arial"/>
        </w:rPr>
        <w:t>ensure</w:t>
      </w:r>
      <w:r w:rsidRPr="00690B31">
        <w:rPr>
          <w:rFonts w:ascii="Arial" w:hAnsi="Arial" w:cs="Arial"/>
          <w:spacing w:val="-6"/>
        </w:rPr>
        <w:t xml:space="preserve"> </w:t>
      </w:r>
      <w:r w:rsidRPr="00690B31">
        <w:rPr>
          <w:rFonts w:ascii="Arial" w:hAnsi="Arial" w:cs="Arial"/>
        </w:rPr>
        <w:t>it</w:t>
      </w:r>
      <w:r w:rsidRPr="00690B31">
        <w:rPr>
          <w:rFonts w:ascii="Arial" w:hAnsi="Arial" w:cs="Arial"/>
          <w:spacing w:val="-7"/>
        </w:rPr>
        <w:t xml:space="preserve"> </w:t>
      </w:r>
      <w:r w:rsidRPr="00690B31">
        <w:rPr>
          <w:rFonts w:ascii="Arial" w:hAnsi="Arial" w:cs="Arial"/>
        </w:rPr>
        <w:t>is</w:t>
      </w:r>
      <w:r w:rsidRPr="00690B31">
        <w:rPr>
          <w:rFonts w:ascii="Arial" w:hAnsi="Arial" w:cs="Arial"/>
          <w:spacing w:val="-6"/>
        </w:rPr>
        <w:t xml:space="preserve"> </w:t>
      </w:r>
      <w:r w:rsidRPr="00690B31">
        <w:rPr>
          <w:rFonts w:ascii="Arial" w:hAnsi="Arial" w:cs="Arial"/>
        </w:rPr>
        <w:t>effective</w:t>
      </w:r>
      <w:r w:rsidRPr="00690B31">
        <w:rPr>
          <w:rFonts w:ascii="Arial" w:hAnsi="Arial" w:cs="Arial"/>
          <w:spacing w:val="-6"/>
        </w:rPr>
        <w:t xml:space="preserve"> </w:t>
      </w:r>
      <w:r w:rsidRPr="00690B31">
        <w:rPr>
          <w:rFonts w:ascii="Arial" w:hAnsi="Arial" w:cs="Arial"/>
        </w:rPr>
        <w:t>to</w:t>
      </w:r>
      <w:r w:rsidRPr="00690B31">
        <w:rPr>
          <w:rFonts w:ascii="Arial" w:hAnsi="Arial" w:cs="Arial"/>
          <w:spacing w:val="-8"/>
        </w:rPr>
        <w:t xml:space="preserve"> </w:t>
      </w:r>
      <w:r w:rsidRPr="00690B31">
        <w:rPr>
          <w:rFonts w:ascii="Arial" w:hAnsi="Arial" w:cs="Arial"/>
        </w:rPr>
        <w:t>support</w:t>
      </w:r>
      <w:r w:rsidRPr="00690B31">
        <w:rPr>
          <w:rFonts w:ascii="Arial" w:hAnsi="Arial" w:cs="Arial"/>
          <w:spacing w:val="-7"/>
        </w:rPr>
        <w:t xml:space="preserve"> </w:t>
      </w:r>
      <w:r w:rsidRPr="00690B31">
        <w:rPr>
          <w:rFonts w:ascii="Arial" w:hAnsi="Arial" w:cs="Arial"/>
        </w:rPr>
        <w:t>good</w:t>
      </w:r>
      <w:r w:rsidRPr="00690B31">
        <w:rPr>
          <w:rFonts w:ascii="Arial" w:hAnsi="Arial" w:cs="Arial"/>
          <w:spacing w:val="-6"/>
        </w:rPr>
        <w:t xml:space="preserve"> </w:t>
      </w:r>
      <w:r w:rsidRPr="00690B31">
        <w:rPr>
          <w:rFonts w:ascii="Arial" w:hAnsi="Arial" w:cs="Arial"/>
        </w:rPr>
        <w:t>progress towards</w:t>
      </w:r>
      <w:r w:rsidRPr="00690B31">
        <w:rPr>
          <w:rFonts w:ascii="Arial" w:hAnsi="Arial" w:cs="Arial"/>
          <w:spacing w:val="-2"/>
        </w:rPr>
        <w:t xml:space="preserve"> </w:t>
      </w:r>
      <w:r w:rsidRPr="00690B31">
        <w:rPr>
          <w:rFonts w:ascii="Arial" w:hAnsi="Arial" w:cs="Arial"/>
        </w:rPr>
        <w:t>outcomes</w:t>
      </w:r>
    </w:p>
    <w:p w14:paraId="63CAEDCD" w14:textId="77777777" w:rsidR="00CF6F40" w:rsidRPr="00690B31" w:rsidRDefault="008E35B6" w:rsidP="00285090">
      <w:pPr>
        <w:pStyle w:val="ListParagraph"/>
        <w:numPr>
          <w:ilvl w:val="0"/>
          <w:numId w:val="5"/>
        </w:numPr>
        <w:tabs>
          <w:tab w:val="left" w:pos="821"/>
        </w:tabs>
        <w:ind w:right="118"/>
        <w:jc w:val="both"/>
        <w:rPr>
          <w:rFonts w:ascii="Arial" w:hAnsi="Arial" w:cs="Arial"/>
        </w:rPr>
      </w:pPr>
      <w:r w:rsidRPr="00690B31">
        <w:rPr>
          <w:rFonts w:ascii="Arial" w:hAnsi="Arial" w:cs="Arial"/>
        </w:rPr>
        <w:t xml:space="preserve">Consider the appropriateness of whether the EHCP is still required </w:t>
      </w:r>
      <w:proofErr w:type="gramStart"/>
      <w:r w:rsidRPr="00690B31">
        <w:rPr>
          <w:rFonts w:ascii="Arial" w:hAnsi="Arial" w:cs="Arial"/>
        </w:rPr>
        <w:t>in light of</w:t>
      </w:r>
      <w:proofErr w:type="gramEnd"/>
      <w:r w:rsidRPr="00690B31">
        <w:rPr>
          <w:rFonts w:ascii="Arial" w:hAnsi="Arial" w:cs="Arial"/>
        </w:rPr>
        <w:t xml:space="preserve"> the progress made during the previous 12 months to either; update the SMART outcomes, change the provision, change of school/setting or cease to maintain the</w:t>
      </w:r>
      <w:r w:rsidRPr="00690B31">
        <w:rPr>
          <w:rFonts w:ascii="Arial" w:hAnsi="Arial" w:cs="Arial"/>
          <w:spacing w:val="-14"/>
        </w:rPr>
        <w:t xml:space="preserve"> </w:t>
      </w:r>
      <w:r w:rsidRPr="00690B31">
        <w:rPr>
          <w:rFonts w:ascii="Arial" w:hAnsi="Arial" w:cs="Arial"/>
        </w:rPr>
        <w:t>EHCP</w:t>
      </w:r>
    </w:p>
    <w:p w14:paraId="7B11CCF4" w14:textId="326691EB" w:rsidR="00CF6F40" w:rsidRPr="00690B31" w:rsidRDefault="008E35B6" w:rsidP="00285090">
      <w:pPr>
        <w:pStyle w:val="ListParagraph"/>
        <w:numPr>
          <w:ilvl w:val="0"/>
          <w:numId w:val="5"/>
        </w:numPr>
        <w:tabs>
          <w:tab w:val="left" w:pos="820"/>
          <w:tab w:val="left" w:pos="821"/>
        </w:tabs>
        <w:rPr>
          <w:rFonts w:ascii="Arial" w:hAnsi="Arial" w:cs="Arial"/>
        </w:rPr>
      </w:pPr>
      <w:r w:rsidRPr="00690B31">
        <w:rPr>
          <w:rFonts w:ascii="Arial" w:hAnsi="Arial" w:cs="Arial"/>
        </w:rPr>
        <w:t xml:space="preserve">Agree new targets for the next 12 months and </w:t>
      </w:r>
      <w:r w:rsidR="00D913DA">
        <w:rPr>
          <w:rFonts w:ascii="Arial" w:hAnsi="Arial" w:cs="Arial"/>
        </w:rPr>
        <w:t>update</w:t>
      </w:r>
      <w:r w:rsidRPr="00690B31">
        <w:rPr>
          <w:rFonts w:ascii="Arial" w:hAnsi="Arial" w:cs="Arial"/>
        </w:rPr>
        <w:t xml:space="preserve"> SMART</w:t>
      </w:r>
      <w:r w:rsidRPr="00690B31">
        <w:rPr>
          <w:rFonts w:ascii="Arial" w:hAnsi="Arial" w:cs="Arial"/>
          <w:spacing w:val="-20"/>
        </w:rPr>
        <w:t xml:space="preserve"> </w:t>
      </w:r>
      <w:r w:rsidRPr="00690B31">
        <w:rPr>
          <w:rFonts w:ascii="Arial" w:hAnsi="Arial" w:cs="Arial"/>
        </w:rPr>
        <w:t>outcomes</w:t>
      </w:r>
      <w:r w:rsidR="00D913DA">
        <w:rPr>
          <w:rFonts w:ascii="Arial" w:hAnsi="Arial" w:cs="Arial"/>
        </w:rPr>
        <w:t xml:space="preserve"> if they have been met. SMART outcomes should be set for varying scales (</w:t>
      </w:r>
      <w:r w:rsidR="00D913DA" w:rsidRPr="00D913DA">
        <w:rPr>
          <w:rFonts w:ascii="Arial" w:hAnsi="Arial" w:cs="Arial"/>
          <w:i/>
          <w:iCs/>
        </w:rPr>
        <w:t xml:space="preserve">e.g. 18 months, 2 years, end of KS, </w:t>
      </w:r>
      <w:proofErr w:type="spellStart"/>
      <w:r w:rsidR="00D913DA" w:rsidRPr="00D913DA">
        <w:rPr>
          <w:rFonts w:ascii="Arial" w:hAnsi="Arial" w:cs="Arial"/>
          <w:i/>
          <w:iCs/>
        </w:rPr>
        <w:t>etc</w:t>
      </w:r>
      <w:proofErr w:type="spellEnd"/>
      <w:r w:rsidR="00D913DA">
        <w:rPr>
          <w:rFonts w:ascii="Arial" w:hAnsi="Arial" w:cs="Arial"/>
        </w:rPr>
        <w:t>)</w:t>
      </w:r>
    </w:p>
    <w:p w14:paraId="74F093AA" w14:textId="77777777" w:rsidR="00CF6F40" w:rsidRPr="00690B31" w:rsidRDefault="008E35B6" w:rsidP="00285090">
      <w:pPr>
        <w:pStyle w:val="ListParagraph"/>
        <w:numPr>
          <w:ilvl w:val="0"/>
          <w:numId w:val="5"/>
        </w:numPr>
        <w:tabs>
          <w:tab w:val="left" w:pos="820"/>
          <w:tab w:val="left" w:pos="821"/>
        </w:tabs>
        <w:rPr>
          <w:rFonts w:ascii="Arial" w:hAnsi="Arial" w:cs="Arial"/>
        </w:rPr>
      </w:pPr>
      <w:r w:rsidRPr="00690B31">
        <w:rPr>
          <w:rFonts w:ascii="Arial" w:hAnsi="Arial" w:cs="Arial"/>
        </w:rPr>
        <w:t>Review interim targets set by the</w:t>
      </w:r>
      <w:r w:rsidRPr="00690B31">
        <w:rPr>
          <w:rFonts w:ascii="Arial" w:hAnsi="Arial" w:cs="Arial"/>
          <w:spacing w:val="-12"/>
        </w:rPr>
        <w:t xml:space="preserve"> </w:t>
      </w:r>
      <w:r w:rsidRPr="00690B31">
        <w:rPr>
          <w:rFonts w:ascii="Arial" w:hAnsi="Arial" w:cs="Arial"/>
        </w:rPr>
        <w:t>school/setting</w:t>
      </w:r>
    </w:p>
    <w:p w14:paraId="4C5DD7AB" w14:textId="211CE228" w:rsidR="00CF6F40" w:rsidRPr="00690B31" w:rsidRDefault="008E35B6" w:rsidP="00285090">
      <w:pPr>
        <w:pStyle w:val="ListParagraph"/>
        <w:numPr>
          <w:ilvl w:val="0"/>
          <w:numId w:val="5"/>
        </w:numPr>
        <w:tabs>
          <w:tab w:val="left" w:pos="820"/>
          <w:tab w:val="left" w:pos="821"/>
        </w:tabs>
        <w:rPr>
          <w:rFonts w:ascii="Arial" w:hAnsi="Arial" w:cs="Arial"/>
        </w:rPr>
      </w:pPr>
      <w:r w:rsidRPr="00690B31">
        <w:rPr>
          <w:rFonts w:ascii="Arial" w:hAnsi="Arial" w:cs="Arial"/>
        </w:rPr>
        <w:t>Review any existing Personal Budget arrangements including Direct</w:t>
      </w:r>
      <w:r w:rsidRPr="00690B31">
        <w:rPr>
          <w:rFonts w:ascii="Arial" w:hAnsi="Arial" w:cs="Arial"/>
          <w:spacing w:val="-17"/>
        </w:rPr>
        <w:t xml:space="preserve"> </w:t>
      </w:r>
      <w:r w:rsidRPr="00690B31">
        <w:rPr>
          <w:rFonts w:ascii="Arial" w:hAnsi="Arial" w:cs="Arial"/>
        </w:rPr>
        <w:t>Payments</w:t>
      </w:r>
      <w:r w:rsidR="00D913DA">
        <w:rPr>
          <w:rFonts w:ascii="Arial" w:hAnsi="Arial" w:cs="Arial"/>
        </w:rPr>
        <w:t xml:space="preserve"> </w:t>
      </w:r>
      <w:r w:rsidR="00D913DA" w:rsidRPr="00D913DA">
        <w:rPr>
          <w:rFonts w:ascii="Arial" w:hAnsi="Arial" w:cs="Arial"/>
          <w:i/>
          <w:iCs/>
        </w:rPr>
        <w:t>(a Personal Budget should be reviewed after the first 3 months to see if it is appropriate and thereafter every 12 months</w:t>
      </w:r>
      <w:r w:rsidR="00D913DA">
        <w:rPr>
          <w:rFonts w:ascii="Arial" w:hAnsi="Arial" w:cs="Arial"/>
        </w:rPr>
        <w:t>)</w:t>
      </w:r>
    </w:p>
    <w:p w14:paraId="47279F26" w14:textId="77777777" w:rsidR="00CF6F40" w:rsidRPr="00690B31" w:rsidRDefault="00CF6F40" w:rsidP="00285090">
      <w:pPr>
        <w:rPr>
          <w:rFonts w:ascii="Arial" w:hAnsi="Arial" w:cs="Arial"/>
          <w:sz w:val="19"/>
        </w:rPr>
      </w:pPr>
    </w:p>
    <w:p w14:paraId="56116173" w14:textId="77777777" w:rsidR="00CF6F40" w:rsidRPr="009A72F5" w:rsidRDefault="008E35B6" w:rsidP="00285090">
      <w:pPr>
        <w:ind w:left="100"/>
        <w:rPr>
          <w:rFonts w:ascii="Arial Rounded MT Bold" w:hAnsi="Arial Rounded MT Bold" w:cs="Arial"/>
          <w:bCs/>
        </w:rPr>
      </w:pPr>
      <w:r w:rsidRPr="009A72F5">
        <w:rPr>
          <w:rFonts w:ascii="Arial Rounded MT Bold" w:hAnsi="Arial Rounded MT Bold" w:cs="Arial"/>
          <w:bCs/>
        </w:rPr>
        <w:t>Specific Groups</w:t>
      </w:r>
    </w:p>
    <w:p w14:paraId="73D46126" w14:textId="77777777" w:rsidR="00CF6F40" w:rsidRPr="00690B31" w:rsidRDefault="00CF6F40" w:rsidP="00285090">
      <w:pPr>
        <w:rPr>
          <w:rFonts w:ascii="Arial" w:hAnsi="Arial" w:cs="Arial"/>
          <w:b/>
          <w:sz w:val="19"/>
        </w:rPr>
      </w:pPr>
    </w:p>
    <w:p w14:paraId="359FEFFB" w14:textId="77777777" w:rsidR="00CF6F40" w:rsidRPr="00690B31" w:rsidRDefault="008E35B6" w:rsidP="00285090">
      <w:pPr>
        <w:ind w:left="100" w:right="121"/>
        <w:jc w:val="both"/>
        <w:rPr>
          <w:rFonts w:ascii="Arial" w:hAnsi="Arial" w:cs="Arial"/>
        </w:rPr>
      </w:pPr>
      <w:r w:rsidRPr="00690B31">
        <w:rPr>
          <w:rFonts w:ascii="Arial" w:hAnsi="Arial" w:cs="Arial"/>
          <w:b/>
        </w:rPr>
        <w:t xml:space="preserve">LAC </w:t>
      </w:r>
      <w:r w:rsidRPr="00690B31">
        <w:rPr>
          <w:rFonts w:ascii="Arial" w:hAnsi="Arial" w:cs="Arial"/>
        </w:rPr>
        <w:t>- For looked after children the annual review should coincide with one of the reviews of their Care Plan and in particular the Personal Education Plan (PEP) element.</w:t>
      </w:r>
    </w:p>
    <w:p w14:paraId="53C64FB7" w14:textId="77777777" w:rsidR="00CF6F40" w:rsidRPr="00690B31" w:rsidRDefault="00CF6F40" w:rsidP="00285090">
      <w:pPr>
        <w:jc w:val="both"/>
        <w:rPr>
          <w:rFonts w:ascii="Arial" w:hAnsi="Arial" w:cs="Arial"/>
        </w:rPr>
        <w:sectPr w:rsidR="00CF6F40" w:rsidRPr="00690B31">
          <w:pgSz w:w="11910" w:h="16840"/>
          <w:pgMar w:top="960" w:right="600" w:bottom="280" w:left="620" w:header="751" w:footer="0" w:gutter="0"/>
          <w:cols w:space="720"/>
        </w:sectPr>
      </w:pPr>
    </w:p>
    <w:p w14:paraId="79ED1005" w14:textId="77777777" w:rsidR="00CF6F40" w:rsidRPr="00690B31" w:rsidRDefault="00CF6F40" w:rsidP="00285090">
      <w:pPr>
        <w:rPr>
          <w:rFonts w:ascii="Arial" w:hAnsi="Arial" w:cs="Arial"/>
          <w:sz w:val="14"/>
        </w:rPr>
      </w:pPr>
    </w:p>
    <w:p w14:paraId="168C8947" w14:textId="36077B4F" w:rsidR="00CF6F40" w:rsidRDefault="008E35B6" w:rsidP="00285090">
      <w:pPr>
        <w:ind w:left="100" w:right="114"/>
        <w:jc w:val="both"/>
        <w:rPr>
          <w:rFonts w:ascii="Arial" w:hAnsi="Arial" w:cs="Arial"/>
        </w:rPr>
      </w:pPr>
      <w:r w:rsidRPr="00690B31">
        <w:rPr>
          <w:rFonts w:ascii="Arial" w:hAnsi="Arial" w:cs="Arial"/>
          <w:b/>
        </w:rPr>
        <w:t xml:space="preserve">Youth Offending </w:t>
      </w:r>
      <w:r w:rsidRPr="00690B31">
        <w:rPr>
          <w:rFonts w:ascii="Arial" w:hAnsi="Arial" w:cs="Arial"/>
        </w:rPr>
        <w:t>- For Young people that have been released from custody Local Authorities must involve the child/young person in reviewing whether the EHCP is still fit for purpose and should involve the Youth Offending Team in agreeing support and opportunities.</w:t>
      </w:r>
    </w:p>
    <w:p w14:paraId="58124AA2" w14:textId="77777777" w:rsidR="00E35736" w:rsidRPr="00690B31" w:rsidRDefault="00E35736" w:rsidP="00285090">
      <w:pPr>
        <w:ind w:left="100" w:right="114"/>
        <w:jc w:val="both"/>
        <w:rPr>
          <w:rFonts w:ascii="Arial" w:hAnsi="Arial" w:cs="Arial"/>
        </w:rPr>
      </w:pPr>
    </w:p>
    <w:p w14:paraId="287B2D34" w14:textId="50C606E3" w:rsidR="00CF6F40" w:rsidRDefault="008E35B6" w:rsidP="00285090">
      <w:pPr>
        <w:ind w:left="100" w:right="118"/>
        <w:jc w:val="both"/>
        <w:rPr>
          <w:rFonts w:ascii="Arial" w:hAnsi="Arial" w:cs="Arial"/>
        </w:rPr>
      </w:pPr>
      <w:r w:rsidRPr="00690B31">
        <w:rPr>
          <w:rFonts w:ascii="Arial" w:hAnsi="Arial" w:cs="Arial"/>
          <w:b/>
        </w:rPr>
        <w:t xml:space="preserve">Young People aged over 18 </w:t>
      </w:r>
      <w:r w:rsidRPr="00690B31">
        <w:rPr>
          <w:rFonts w:ascii="Arial" w:hAnsi="Arial" w:cs="Arial"/>
        </w:rPr>
        <w:t xml:space="preserve">– When reviewing this age </w:t>
      </w:r>
      <w:proofErr w:type="gramStart"/>
      <w:r w:rsidRPr="00690B31">
        <w:rPr>
          <w:rFonts w:ascii="Arial" w:hAnsi="Arial" w:cs="Arial"/>
        </w:rPr>
        <w:t>group</w:t>
      </w:r>
      <w:proofErr w:type="gramEnd"/>
      <w:r w:rsidRPr="00690B31">
        <w:rPr>
          <w:rFonts w:ascii="Arial" w:hAnsi="Arial" w:cs="Arial"/>
        </w:rPr>
        <w:t xml:space="preserve"> the LA must have regard to whether the educational/training outcomes in the EHCP have been achieved.</w:t>
      </w:r>
    </w:p>
    <w:p w14:paraId="58030ABB" w14:textId="77777777" w:rsidR="00E35736" w:rsidRPr="00690B31" w:rsidRDefault="00E35736" w:rsidP="00285090">
      <w:pPr>
        <w:ind w:left="100" w:right="118"/>
        <w:jc w:val="both"/>
        <w:rPr>
          <w:rFonts w:ascii="Arial" w:hAnsi="Arial" w:cs="Arial"/>
        </w:rPr>
      </w:pPr>
    </w:p>
    <w:p w14:paraId="1881F783" w14:textId="342B8515" w:rsidR="00CF6F40" w:rsidRDefault="008E35B6" w:rsidP="00285090">
      <w:pPr>
        <w:ind w:left="100" w:right="113"/>
        <w:jc w:val="both"/>
        <w:rPr>
          <w:rFonts w:ascii="Arial" w:hAnsi="Arial" w:cs="Arial"/>
        </w:rPr>
      </w:pPr>
      <w:r w:rsidRPr="00690B31">
        <w:rPr>
          <w:rFonts w:ascii="Arial" w:hAnsi="Arial" w:cs="Arial"/>
        </w:rPr>
        <w:t xml:space="preserve">The following guidance has been written to assist schools, early </w:t>
      </w:r>
      <w:r w:rsidR="000F094B" w:rsidRPr="00690B31">
        <w:rPr>
          <w:rFonts w:ascii="Arial" w:hAnsi="Arial" w:cs="Arial"/>
        </w:rPr>
        <w:t>years,</w:t>
      </w:r>
      <w:r w:rsidRPr="00690B31">
        <w:rPr>
          <w:rFonts w:ascii="Arial" w:hAnsi="Arial" w:cs="Arial"/>
        </w:rPr>
        <w:t xml:space="preserve"> and colleges in carrying out their responsibilities to ensure this process is undertaken in both a timely fashion and results in outcomes that are SMART, aspirational and person</w:t>
      </w:r>
      <w:r w:rsidR="000F094B">
        <w:rPr>
          <w:rFonts w:ascii="Arial" w:hAnsi="Arial" w:cs="Arial"/>
        </w:rPr>
        <w:t>-</w:t>
      </w:r>
      <w:r w:rsidR="000F094B" w:rsidRPr="00690B31">
        <w:rPr>
          <w:rFonts w:ascii="Arial" w:hAnsi="Arial" w:cs="Arial"/>
        </w:rPr>
        <w:t>centered</w:t>
      </w:r>
      <w:r w:rsidRPr="00690B31">
        <w:rPr>
          <w:rFonts w:ascii="Arial" w:hAnsi="Arial" w:cs="Arial"/>
        </w:rPr>
        <w:t>.</w:t>
      </w:r>
    </w:p>
    <w:p w14:paraId="58BA1C69" w14:textId="77777777" w:rsidR="00E35736" w:rsidRPr="00690B31" w:rsidRDefault="00E35736" w:rsidP="00285090">
      <w:pPr>
        <w:ind w:left="100" w:right="113"/>
        <w:jc w:val="both"/>
        <w:rPr>
          <w:rFonts w:ascii="Arial" w:hAnsi="Arial" w:cs="Arial"/>
        </w:rPr>
      </w:pPr>
    </w:p>
    <w:p w14:paraId="4D012B57" w14:textId="77777777" w:rsidR="00CF6F40" w:rsidRPr="000F16BF" w:rsidRDefault="008E35B6" w:rsidP="000F16BF">
      <w:pPr>
        <w:pStyle w:val="Heading3"/>
        <w:rPr>
          <w:rFonts w:ascii="Arial Rounded MT Bold" w:hAnsi="Arial Rounded MT Bold"/>
          <w:b w:val="0"/>
          <w:bCs w:val="0"/>
        </w:rPr>
      </w:pPr>
      <w:bookmarkStart w:id="2" w:name="_Toc86392986"/>
      <w:bookmarkStart w:id="3" w:name="_Toc86393551"/>
      <w:r w:rsidRPr="000F16BF">
        <w:rPr>
          <w:rFonts w:ascii="Arial Rounded MT Bold" w:hAnsi="Arial Rounded MT Bold"/>
          <w:b w:val="0"/>
          <w:bCs w:val="0"/>
        </w:rPr>
        <w:t>What will the Local Authorities SEN team do to assist schools with this Process?</w:t>
      </w:r>
      <w:bookmarkEnd w:id="2"/>
      <w:bookmarkEnd w:id="3"/>
    </w:p>
    <w:p w14:paraId="40E87EC6" w14:textId="77777777" w:rsidR="00CF6F40" w:rsidRPr="00690B31" w:rsidRDefault="00CF6F40" w:rsidP="00285090">
      <w:pPr>
        <w:rPr>
          <w:rFonts w:ascii="Arial" w:hAnsi="Arial" w:cs="Arial"/>
          <w:b/>
          <w:sz w:val="19"/>
        </w:rPr>
      </w:pPr>
    </w:p>
    <w:p w14:paraId="3254476D" w14:textId="21D46D22" w:rsidR="00CF6F40" w:rsidRDefault="008E35B6" w:rsidP="00285090">
      <w:pPr>
        <w:ind w:left="100" w:right="113"/>
        <w:jc w:val="both"/>
        <w:rPr>
          <w:rFonts w:ascii="Arial" w:hAnsi="Arial" w:cs="Arial"/>
        </w:rPr>
      </w:pPr>
      <w:r w:rsidRPr="00690B31">
        <w:rPr>
          <w:rFonts w:ascii="Arial" w:hAnsi="Arial" w:cs="Arial"/>
        </w:rPr>
        <w:t xml:space="preserve">We will inform you which children/young people are due to have an annual review of their EHCP each academic year at least 2 weeks before the start of term they are due for review. We will also notify Children’s Commissioning Groups (CCG’s) </w:t>
      </w:r>
      <w:r w:rsidRPr="00C11AB6">
        <w:rPr>
          <w:rFonts w:ascii="Arial" w:hAnsi="Arial" w:cs="Arial"/>
        </w:rPr>
        <w:t xml:space="preserve">and Social Care </w:t>
      </w:r>
      <w:proofErr w:type="gramStart"/>
      <w:r w:rsidRPr="00C11AB6">
        <w:rPr>
          <w:rFonts w:ascii="Arial" w:hAnsi="Arial" w:cs="Arial"/>
        </w:rPr>
        <w:t>professionals</w:t>
      </w:r>
      <w:proofErr w:type="gramEnd"/>
      <w:r w:rsidRPr="00C11AB6">
        <w:rPr>
          <w:rFonts w:ascii="Arial" w:hAnsi="Arial" w:cs="Arial"/>
        </w:rPr>
        <w:t xml:space="preserve"> so they are aware of which reviews are due to be conducted.</w:t>
      </w:r>
    </w:p>
    <w:p w14:paraId="6D6B7B27" w14:textId="77777777" w:rsidR="006F20DE" w:rsidRPr="00690B31" w:rsidRDefault="006F20DE" w:rsidP="00285090">
      <w:pPr>
        <w:ind w:left="100" w:right="113"/>
        <w:jc w:val="both"/>
        <w:rPr>
          <w:rFonts w:ascii="Arial" w:hAnsi="Arial" w:cs="Arial"/>
        </w:rPr>
      </w:pPr>
    </w:p>
    <w:p w14:paraId="6644DDBD" w14:textId="44BA7EBF" w:rsidR="00CF6F40" w:rsidRDefault="008E35B6" w:rsidP="00285090">
      <w:pPr>
        <w:ind w:left="100" w:right="116"/>
        <w:jc w:val="both"/>
        <w:rPr>
          <w:rFonts w:ascii="Arial" w:hAnsi="Arial" w:cs="Arial"/>
        </w:rPr>
      </w:pPr>
      <w:r w:rsidRPr="00690B31">
        <w:rPr>
          <w:rFonts w:ascii="Arial" w:hAnsi="Arial" w:cs="Arial"/>
        </w:rPr>
        <w:t xml:space="preserve">We will highlight which children/young people need to have their annual review </w:t>
      </w:r>
      <w:r w:rsidR="006F20DE" w:rsidRPr="00690B31">
        <w:rPr>
          <w:rFonts w:ascii="Arial" w:hAnsi="Arial" w:cs="Arial"/>
        </w:rPr>
        <w:t>focused</w:t>
      </w:r>
      <w:r w:rsidRPr="00690B31">
        <w:rPr>
          <w:rFonts w:ascii="Arial" w:hAnsi="Arial" w:cs="Arial"/>
        </w:rPr>
        <w:t xml:space="preserve"> on preparing for adulthood. Although this should start as soon as the child/young person is known to us, it is particularly important that reviews in Year 9 and in subsequent years focus on preparations for adulthood (8.9 SEN Disability Code of Practice 2014).</w:t>
      </w:r>
    </w:p>
    <w:p w14:paraId="2A5311A1" w14:textId="77777777" w:rsidR="00E35736" w:rsidRPr="00690B31" w:rsidRDefault="00E35736" w:rsidP="00285090">
      <w:pPr>
        <w:ind w:left="100" w:right="116"/>
        <w:jc w:val="both"/>
        <w:rPr>
          <w:rFonts w:ascii="Arial" w:hAnsi="Arial" w:cs="Arial"/>
        </w:rPr>
      </w:pPr>
    </w:p>
    <w:p w14:paraId="7AFB7DE3" w14:textId="77777777" w:rsidR="00CF6F40" w:rsidRPr="00690B31" w:rsidRDefault="008E35B6" w:rsidP="00285090">
      <w:pPr>
        <w:ind w:left="100" w:right="116"/>
        <w:jc w:val="both"/>
        <w:rPr>
          <w:rFonts w:ascii="Arial" w:hAnsi="Arial" w:cs="Arial"/>
        </w:rPr>
      </w:pPr>
      <w:r w:rsidRPr="00690B31">
        <w:rPr>
          <w:rFonts w:ascii="Arial" w:hAnsi="Arial" w:cs="Arial"/>
        </w:rPr>
        <w:t xml:space="preserve">If the child/young person is </w:t>
      </w:r>
      <w:r w:rsidRPr="00690B31">
        <w:rPr>
          <w:rFonts w:ascii="Arial" w:hAnsi="Arial" w:cs="Arial"/>
          <w:b/>
        </w:rPr>
        <w:t xml:space="preserve">not in a school or other educational setting </w:t>
      </w:r>
      <w:r w:rsidRPr="00690B31">
        <w:rPr>
          <w:rFonts w:ascii="Arial" w:hAnsi="Arial" w:cs="Arial"/>
        </w:rPr>
        <w:t>the Local Authority must arrange the annual review and undertake the following:</w:t>
      </w:r>
    </w:p>
    <w:p w14:paraId="1D1972B1" w14:textId="77777777" w:rsidR="00CF6F40" w:rsidRPr="00690B31" w:rsidRDefault="008E35B6" w:rsidP="00285090">
      <w:pPr>
        <w:pStyle w:val="ListParagraph"/>
        <w:numPr>
          <w:ilvl w:val="0"/>
          <w:numId w:val="5"/>
        </w:numPr>
        <w:tabs>
          <w:tab w:val="left" w:pos="888"/>
        </w:tabs>
        <w:ind w:left="887" w:right="114"/>
        <w:jc w:val="both"/>
        <w:rPr>
          <w:rFonts w:ascii="Arial" w:hAnsi="Arial" w:cs="Arial"/>
        </w:rPr>
      </w:pPr>
      <w:r w:rsidRPr="00690B31">
        <w:rPr>
          <w:rFonts w:ascii="Arial" w:hAnsi="Arial" w:cs="Arial"/>
        </w:rPr>
        <w:t>Invite parents/carers, representatives from social care, health and any other appropriate professionals to the meeting allowing at least 2 weeks’</w:t>
      </w:r>
      <w:r w:rsidRPr="00690B31">
        <w:rPr>
          <w:rFonts w:ascii="Arial" w:hAnsi="Arial" w:cs="Arial"/>
          <w:spacing w:val="-14"/>
        </w:rPr>
        <w:t xml:space="preserve"> </w:t>
      </w:r>
      <w:r w:rsidRPr="00690B31">
        <w:rPr>
          <w:rFonts w:ascii="Arial" w:hAnsi="Arial" w:cs="Arial"/>
        </w:rPr>
        <w:t>notice.</w:t>
      </w:r>
    </w:p>
    <w:p w14:paraId="7451A246" w14:textId="77777777" w:rsidR="00CF6F40" w:rsidRPr="00690B31" w:rsidRDefault="008E35B6" w:rsidP="00285090">
      <w:pPr>
        <w:pStyle w:val="ListParagraph"/>
        <w:numPr>
          <w:ilvl w:val="0"/>
          <w:numId w:val="5"/>
        </w:numPr>
        <w:tabs>
          <w:tab w:val="left" w:pos="888"/>
        </w:tabs>
        <w:ind w:left="887" w:right="112"/>
        <w:jc w:val="both"/>
        <w:rPr>
          <w:rFonts w:ascii="Arial" w:hAnsi="Arial" w:cs="Arial"/>
        </w:rPr>
      </w:pPr>
      <w:r w:rsidRPr="00690B31">
        <w:rPr>
          <w:rFonts w:ascii="Arial" w:hAnsi="Arial" w:cs="Arial"/>
        </w:rPr>
        <w:t>Seek</w:t>
      </w:r>
      <w:r w:rsidRPr="00690B31">
        <w:rPr>
          <w:rFonts w:ascii="Arial" w:hAnsi="Arial" w:cs="Arial"/>
          <w:spacing w:val="-5"/>
        </w:rPr>
        <w:t xml:space="preserve"> </w:t>
      </w:r>
      <w:r w:rsidRPr="00690B31">
        <w:rPr>
          <w:rFonts w:ascii="Arial" w:hAnsi="Arial" w:cs="Arial"/>
        </w:rPr>
        <w:t>up</w:t>
      </w:r>
      <w:r w:rsidRPr="00690B31">
        <w:rPr>
          <w:rFonts w:ascii="Arial" w:hAnsi="Arial" w:cs="Arial"/>
          <w:spacing w:val="-3"/>
        </w:rPr>
        <w:t xml:space="preserve"> </w:t>
      </w:r>
      <w:r w:rsidRPr="00690B31">
        <w:rPr>
          <w:rFonts w:ascii="Arial" w:hAnsi="Arial" w:cs="Arial"/>
        </w:rPr>
        <w:t>to</w:t>
      </w:r>
      <w:r w:rsidRPr="00690B31">
        <w:rPr>
          <w:rFonts w:ascii="Arial" w:hAnsi="Arial" w:cs="Arial"/>
          <w:spacing w:val="-5"/>
        </w:rPr>
        <w:t xml:space="preserve"> </w:t>
      </w:r>
      <w:r w:rsidRPr="00690B31">
        <w:rPr>
          <w:rFonts w:ascii="Arial" w:hAnsi="Arial" w:cs="Arial"/>
        </w:rPr>
        <w:t>date</w:t>
      </w:r>
      <w:r w:rsidRPr="00690B31">
        <w:rPr>
          <w:rFonts w:ascii="Arial" w:hAnsi="Arial" w:cs="Arial"/>
          <w:spacing w:val="-4"/>
        </w:rPr>
        <w:t xml:space="preserve"> </w:t>
      </w:r>
      <w:r w:rsidRPr="00690B31">
        <w:rPr>
          <w:rFonts w:ascii="Arial" w:hAnsi="Arial" w:cs="Arial"/>
        </w:rPr>
        <w:t>advice</w:t>
      </w:r>
      <w:r w:rsidRPr="00690B31">
        <w:rPr>
          <w:rFonts w:ascii="Arial" w:hAnsi="Arial" w:cs="Arial"/>
          <w:spacing w:val="-2"/>
        </w:rPr>
        <w:t xml:space="preserve"> </w:t>
      </w:r>
      <w:r w:rsidRPr="00690B31">
        <w:rPr>
          <w:rFonts w:ascii="Arial" w:hAnsi="Arial" w:cs="Arial"/>
        </w:rPr>
        <w:t>and</w:t>
      </w:r>
      <w:r w:rsidRPr="00690B31">
        <w:rPr>
          <w:rFonts w:ascii="Arial" w:hAnsi="Arial" w:cs="Arial"/>
          <w:spacing w:val="-4"/>
        </w:rPr>
        <w:t xml:space="preserve"> </w:t>
      </w:r>
      <w:r w:rsidRPr="00690B31">
        <w:rPr>
          <w:rFonts w:ascii="Arial" w:hAnsi="Arial" w:cs="Arial"/>
        </w:rPr>
        <w:t>information</w:t>
      </w:r>
      <w:r w:rsidRPr="00690B31">
        <w:rPr>
          <w:rFonts w:ascii="Arial" w:hAnsi="Arial" w:cs="Arial"/>
          <w:spacing w:val="-6"/>
        </w:rPr>
        <w:t xml:space="preserve"> </w:t>
      </w:r>
      <w:r w:rsidRPr="00690B31">
        <w:rPr>
          <w:rFonts w:ascii="Arial" w:hAnsi="Arial" w:cs="Arial"/>
        </w:rPr>
        <w:t>prior</w:t>
      </w:r>
      <w:r w:rsidRPr="00690B31">
        <w:rPr>
          <w:rFonts w:ascii="Arial" w:hAnsi="Arial" w:cs="Arial"/>
          <w:spacing w:val="-6"/>
        </w:rPr>
        <w:t xml:space="preserve"> </w:t>
      </w:r>
      <w:r w:rsidRPr="00690B31">
        <w:rPr>
          <w:rFonts w:ascii="Arial" w:hAnsi="Arial" w:cs="Arial"/>
        </w:rPr>
        <w:t>to</w:t>
      </w:r>
      <w:r w:rsidRPr="00690B31">
        <w:rPr>
          <w:rFonts w:ascii="Arial" w:hAnsi="Arial" w:cs="Arial"/>
          <w:spacing w:val="-5"/>
        </w:rPr>
        <w:t xml:space="preserve"> </w:t>
      </w:r>
      <w:r w:rsidRPr="00690B31">
        <w:rPr>
          <w:rFonts w:ascii="Arial" w:hAnsi="Arial" w:cs="Arial"/>
        </w:rPr>
        <w:t>the</w:t>
      </w:r>
      <w:r w:rsidRPr="00690B31">
        <w:rPr>
          <w:rFonts w:ascii="Arial" w:hAnsi="Arial" w:cs="Arial"/>
          <w:spacing w:val="-2"/>
        </w:rPr>
        <w:t xml:space="preserve"> </w:t>
      </w:r>
      <w:r w:rsidRPr="00690B31">
        <w:rPr>
          <w:rFonts w:ascii="Arial" w:hAnsi="Arial" w:cs="Arial"/>
        </w:rPr>
        <w:t>meeting</w:t>
      </w:r>
      <w:r w:rsidRPr="00690B31">
        <w:rPr>
          <w:rFonts w:ascii="Arial" w:hAnsi="Arial" w:cs="Arial"/>
          <w:spacing w:val="-4"/>
        </w:rPr>
        <w:t xml:space="preserve"> </w:t>
      </w:r>
      <w:r w:rsidRPr="00690B31">
        <w:rPr>
          <w:rFonts w:ascii="Arial" w:hAnsi="Arial" w:cs="Arial"/>
        </w:rPr>
        <w:t>and</w:t>
      </w:r>
      <w:r w:rsidRPr="00690B31">
        <w:rPr>
          <w:rFonts w:ascii="Arial" w:hAnsi="Arial" w:cs="Arial"/>
          <w:spacing w:val="-4"/>
        </w:rPr>
        <w:t xml:space="preserve"> </w:t>
      </w:r>
      <w:r w:rsidRPr="00690B31">
        <w:rPr>
          <w:rFonts w:ascii="Arial" w:hAnsi="Arial" w:cs="Arial"/>
        </w:rPr>
        <w:t>distribute</w:t>
      </w:r>
      <w:r w:rsidRPr="00690B31">
        <w:rPr>
          <w:rFonts w:ascii="Arial" w:hAnsi="Arial" w:cs="Arial"/>
          <w:spacing w:val="-1"/>
        </w:rPr>
        <w:t xml:space="preserve"> </w:t>
      </w:r>
      <w:r w:rsidRPr="00690B31">
        <w:rPr>
          <w:rFonts w:ascii="Arial" w:hAnsi="Arial" w:cs="Arial"/>
        </w:rPr>
        <w:t>to</w:t>
      </w:r>
      <w:r w:rsidRPr="00690B31">
        <w:rPr>
          <w:rFonts w:ascii="Arial" w:hAnsi="Arial" w:cs="Arial"/>
          <w:spacing w:val="-5"/>
        </w:rPr>
        <w:t xml:space="preserve"> </w:t>
      </w:r>
      <w:r w:rsidRPr="00690B31">
        <w:rPr>
          <w:rFonts w:ascii="Arial" w:hAnsi="Arial" w:cs="Arial"/>
        </w:rPr>
        <w:t>all</w:t>
      </w:r>
      <w:r w:rsidRPr="00690B31">
        <w:rPr>
          <w:rFonts w:ascii="Arial" w:hAnsi="Arial" w:cs="Arial"/>
          <w:spacing w:val="-2"/>
        </w:rPr>
        <w:t xml:space="preserve"> </w:t>
      </w:r>
      <w:r w:rsidRPr="00690B31">
        <w:rPr>
          <w:rFonts w:ascii="Arial" w:hAnsi="Arial" w:cs="Arial"/>
        </w:rPr>
        <w:t>invitees</w:t>
      </w:r>
      <w:r w:rsidRPr="00690B31">
        <w:rPr>
          <w:rFonts w:ascii="Arial" w:hAnsi="Arial" w:cs="Arial"/>
          <w:spacing w:val="-2"/>
        </w:rPr>
        <w:t xml:space="preserve"> </w:t>
      </w:r>
      <w:r w:rsidRPr="00690B31">
        <w:rPr>
          <w:rFonts w:ascii="Arial" w:hAnsi="Arial" w:cs="Arial"/>
        </w:rPr>
        <w:t>at least 2 weeks before the</w:t>
      </w:r>
      <w:r w:rsidRPr="00690B31">
        <w:rPr>
          <w:rFonts w:ascii="Arial" w:hAnsi="Arial" w:cs="Arial"/>
          <w:spacing w:val="-6"/>
        </w:rPr>
        <w:t xml:space="preserve"> </w:t>
      </w:r>
      <w:r w:rsidRPr="00690B31">
        <w:rPr>
          <w:rFonts w:ascii="Arial" w:hAnsi="Arial" w:cs="Arial"/>
        </w:rPr>
        <w:t>review.</w:t>
      </w:r>
    </w:p>
    <w:p w14:paraId="7ACB5D8C" w14:textId="77777777" w:rsidR="00CF6F40" w:rsidRPr="00690B31" w:rsidRDefault="008E35B6" w:rsidP="00285090">
      <w:pPr>
        <w:pStyle w:val="ListParagraph"/>
        <w:numPr>
          <w:ilvl w:val="0"/>
          <w:numId w:val="5"/>
        </w:numPr>
        <w:tabs>
          <w:tab w:val="left" w:pos="888"/>
        </w:tabs>
        <w:ind w:left="887" w:right="116"/>
        <w:jc w:val="both"/>
        <w:rPr>
          <w:rFonts w:ascii="Arial" w:hAnsi="Arial" w:cs="Arial"/>
        </w:rPr>
      </w:pPr>
      <w:r w:rsidRPr="00690B31">
        <w:rPr>
          <w:rFonts w:ascii="Arial" w:hAnsi="Arial" w:cs="Arial"/>
        </w:rPr>
        <w:t>Focus the meeting on the child/young person’s progress towards achievement of the outcomes</w:t>
      </w:r>
      <w:r w:rsidRPr="00690B31">
        <w:rPr>
          <w:rFonts w:ascii="Arial" w:hAnsi="Arial" w:cs="Arial"/>
          <w:spacing w:val="-13"/>
        </w:rPr>
        <w:t xml:space="preserve"> </w:t>
      </w:r>
      <w:r w:rsidRPr="00690B31">
        <w:rPr>
          <w:rFonts w:ascii="Arial" w:hAnsi="Arial" w:cs="Arial"/>
        </w:rPr>
        <w:t>specified</w:t>
      </w:r>
      <w:r w:rsidRPr="00690B31">
        <w:rPr>
          <w:rFonts w:ascii="Arial" w:hAnsi="Arial" w:cs="Arial"/>
          <w:spacing w:val="-12"/>
        </w:rPr>
        <w:t xml:space="preserve"> </w:t>
      </w:r>
      <w:r w:rsidRPr="00690B31">
        <w:rPr>
          <w:rFonts w:ascii="Arial" w:hAnsi="Arial" w:cs="Arial"/>
        </w:rPr>
        <w:t>in</w:t>
      </w:r>
      <w:r w:rsidRPr="00690B31">
        <w:rPr>
          <w:rFonts w:ascii="Arial" w:hAnsi="Arial" w:cs="Arial"/>
          <w:spacing w:val="-12"/>
        </w:rPr>
        <w:t xml:space="preserve"> </w:t>
      </w:r>
      <w:r w:rsidRPr="00690B31">
        <w:rPr>
          <w:rFonts w:ascii="Arial" w:hAnsi="Arial" w:cs="Arial"/>
        </w:rPr>
        <w:t>the</w:t>
      </w:r>
      <w:r w:rsidRPr="00690B31">
        <w:rPr>
          <w:rFonts w:ascii="Arial" w:hAnsi="Arial" w:cs="Arial"/>
          <w:spacing w:val="-12"/>
        </w:rPr>
        <w:t xml:space="preserve"> </w:t>
      </w:r>
      <w:r w:rsidRPr="00690B31">
        <w:rPr>
          <w:rFonts w:ascii="Arial" w:hAnsi="Arial" w:cs="Arial"/>
        </w:rPr>
        <w:t>EHCP.</w:t>
      </w:r>
      <w:r w:rsidRPr="00690B31">
        <w:rPr>
          <w:rFonts w:ascii="Arial" w:hAnsi="Arial" w:cs="Arial"/>
          <w:spacing w:val="-13"/>
        </w:rPr>
        <w:t xml:space="preserve"> </w:t>
      </w:r>
      <w:r w:rsidRPr="00690B31">
        <w:rPr>
          <w:rFonts w:ascii="Arial" w:hAnsi="Arial" w:cs="Arial"/>
        </w:rPr>
        <w:t>Agree</w:t>
      </w:r>
      <w:r w:rsidRPr="00690B31">
        <w:rPr>
          <w:rFonts w:ascii="Arial" w:hAnsi="Arial" w:cs="Arial"/>
          <w:spacing w:val="-11"/>
        </w:rPr>
        <w:t xml:space="preserve"> </w:t>
      </w:r>
      <w:r w:rsidRPr="00690B31">
        <w:rPr>
          <w:rFonts w:ascii="Arial" w:hAnsi="Arial" w:cs="Arial"/>
        </w:rPr>
        <w:t>what</w:t>
      </w:r>
      <w:r w:rsidRPr="00690B31">
        <w:rPr>
          <w:rFonts w:ascii="Arial" w:hAnsi="Arial" w:cs="Arial"/>
          <w:spacing w:val="-12"/>
        </w:rPr>
        <w:t xml:space="preserve"> </w:t>
      </w:r>
      <w:r w:rsidRPr="00690B31">
        <w:rPr>
          <w:rFonts w:ascii="Arial" w:hAnsi="Arial" w:cs="Arial"/>
        </w:rPr>
        <w:t>changes</w:t>
      </w:r>
      <w:r w:rsidRPr="00690B31">
        <w:rPr>
          <w:rFonts w:ascii="Arial" w:hAnsi="Arial" w:cs="Arial"/>
          <w:spacing w:val="-14"/>
        </w:rPr>
        <w:t xml:space="preserve"> </w:t>
      </w:r>
      <w:r w:rsidRPr="00690B31">
        <w:rPr>
          <w:rFonts w:ascii="Arial" w:hAnsi="Arial" w:cs="Arial"/>
        </w:rPr>
        <w:t>are</w:t>
      </w:r>
      <w:r w:rsidRPr="00690B31">
        <w:rPr>
          <w:rFonts w:ascii="Arial" w:hAnsi="Arial" w:cs="Arial"/>
          <w:spacing w:val="-14"/>
        </w:rPr>
        <w:t xml:space="preserve"> </w:t>
      </w:r>
      <w:r w:rsidRPr="00690B31">
        <w:rPr>
          <w:rFonts w:ascii="Arial" w:hAnsi="Arial" w:cs="Arial"/>
        </w:rPr>
        <w:t>required</w:t>
      </w:r>
      <w:r w:rsidRPr="00690B31">
        <w:rPr>
          <w:rFonts w:ascii="Arial" w:hAnsi="Arial" w:cs="Arial"/>
          <w:spacing w:val="-12"/>
        </w:rPr>
        <w:t xml:space="preserve"> </w:t>
      </w:r>
      <w:r w:rsidRPr="00690B31">
        <w:rPr>
          <w:rFonts w:ascii="Arial" w:hAnsi="Arial" w:cs="Arial"/>
        </w:rPr>
        <w:t>to</w:t>
      </w:r>
      <w:r w:rsidRPr="00690B31">
        <w:rPr>
          <w:rFonts w:ascii="Arial" w:hAnsi="Arial" w:cs="Arial"/>
          <w:spacing w:val="-13"/>
        </w:rPr>
        <w:t xml:space="preserve"> </w:t>
      </w:r>
      <w:r w:rsidRPr="00690B31">
        <w:rPr>
          <w:rFonts w:ascii="Arial" w:hAnsi="Arial" w:cs="Arial"/>
        </w:rPr>
        <w:t>the</w:t>
      </w:r>
      <w:r w:rsidRPr="00690B31">
        <w:rPr>
          <w:rFonts w:ascii="Arial" w:hAnsi="Arial" w:cs="Arial"/>
          <w:spacing w:val="-12"/>
        </w:rPr>
        <w:t xml:space="preserve"> </w:t>
      </w:r>
      <w:r w:rsidRPr="00690B31">
        <w:rPr>
          <w:rFonts w:ascii="Arial" w:hAnsi="Arial" w:cs="Arial"/>
        </w:rPr>
        <w:t>support</w:t>
      </w:r>
      <w:r w:rsidRPr="00690B31">
        <w:rPr>
          <w:rFonts w:ascii="Arial" w:hAnsi="Arial" w:cs="Arial"/>
          <w:spacing w:val="-12"/>
        </w:rPr>
        <w:t xml:space="preserve"> </w:t>
      </w:r>
      <w:r w:rsidRPr="00690B31">
        <w:rPr>
          <w:rFonts w:ascii="Arial" w:hAnsi="Arial" w:cs="Arial"/>
        </w:rPr>
        <w:t>to</w:t>
      </w:r>
      <w:r w:rsidRPr="00690B31">
        <w:rPr>
          <w:rFonts w:ascii="Arial" w:hAnsi="Arial" w:cs="Arial"/>
          <w:spacing w:val="-13"/>
        </w:rPr>
        <w:t xml:space="preserve"> </w:t>
      </w:r>
      <w:r w:rsidRPr="00690B31">
        <w:rPr>
          <w:rFonts w:ascii="Arial" w:hAnsi="Arial" w:cs="Arial"/>
        </w:rPr>
        <w:t>enable the</w:t>
      </w:r>
      <w:r w:rsidRPr="00690B31">
        <w:rPr>
          <w:rFonts w:ascii="Arial" w:hAnsi="Arial" w:cs="Arial"/>
          <w:spacing w:val="-9"/>
        </w:rPr>
        <w:t xml:space="preserve"> </w:t>
      </w:r>
      <w:r w:rsidRPr="00690B31">
        <w:rPr>
          <w:rFonts w:ascii="Arial" w:hAnsi="Arial" w:cs="Arial"/>
        </w:rPr>
        <w:t>child/young</w:t>
      </w:r>
      <w:r w:rsidRPr="00690B31">
        <w:rPr>
          <w:rFonts w:ascii="Arial" w:hAnsi="Arial" w:cs="Arial"/>
          <w:spacing w:val="-9"/>
        </w:rPr>
        <w:t xml:space="preserve"> </w:t>
      </w:r>
      <w:r w:rsidRPr="00690B31">
        <w:rPr>
          <w:rFonts w:ascii="Arial" w:hAnsi="Arial" w:cs="Arial"/>
        </w:rPr>
        <w:t>person</w:t>
      </w:r>
      <w:r w:rsidRPr="00690B31">
        <w:rPr>
          <w:rFonts w:ascii="Arial" w:hAnsi="Arial" w:cs="Arial"/>
          <w:spacing w:val="-10"/>
        </w:rPr>
        <w:t xml:space="preserve"> </w:t>
      </w:r>
      <w:r w:rsidRPr="00690B31">
        <w:rPr>
          <w:rFonts w:ascii="Arial" w:hAnsi="Arial" w:cs="Arial"/>
        </w:rPr>
        <w:t>to</w:t>
      </w:r>
      <w:r w:rsidRPr="00690B31">
        <w:rPr>
          <w:rFonts w:ascii="Arial" w:hAnsi="Arial" w:cs="Arial"/>
          <w:spacing w:val="-11"/>
        </w:rPr>
        <w:t xml:space="preserve"> </w:t>
      </w:r>
      <w:r w:rsidRPr="00690B31">
        <w:rPr>
          <w:rFonts w:ascii="Arial" w:hAnsi="Arial" w:cs="Arial"/>
        </w:rPr>
        <w:t>achieve</w:t>
      </w:r>
      <w:r w:rsidRPr="00690B31">
        <w:rPr>
          <w:rFonts w:ascii="Arial" w:hAnsi="Arial" w:cs="Arial"/>
          <w:spacing w:val="-8"/>
        </w:rPr>
        <w:t xml:space="preserve"> </w:t>
      </w:r>
      <w:r w:rsidRPr="00690B31">
        <w:rPr>
          <w:rFonts w:ascii="Arial" w:hAnsi="Arial" w:cs="Arial"/>
        </w:rPr>
        <w:t>the</w:t>
      </w:r>
      <w:r w:rsidRPr="00690B31">
        <w:rPr>
          <w:rFonts w:ascii="Arial" w:hAnsi="Arial" w:cs="Arial"/>
          <w:spacing w:val="-9"/>
        </w:rPr>
        <w:t xml:space="preserve"> </w:t>
      </w:r>
      <w:r w:rsidRPr="00690B31">
        <w:rPr>
          <w:rFonts w:ascii="Arial" w:hAnsi="Arial" w:cs="Arial"/>
        </w:rPr>
        <w:t>outcomes</w:t>
      </w:r>
      <w:r w:rsidRPr="00690B31">
        <w:rPr>
          <w:rFonts w:ascii="Arial" w:hAnsi="Arial" w:cs="Arial"/>
          <w:spacing w:val="-9"/>
        </w:rPr>
        <w:t xml:space="preserve"> </w:t>
      </w:r>
      <w:r w:rsidRPr="00690B31">
        <w:rPr>
          <w:rFonts w:ascii="Arial" w:hAnsi="Arial" w:cs="Arial"/>
        </w:rPr>
        <w:t>or</w:t>
      </w:r>
      <w:r w:rsidRPr="00690B31">
        <w:rPr>
          <w:rFonts w:ascii="Arial" w:hAnsi="Arial" w:cs="Arial"/>
          <w:spacing w:val="-9"/>
        </w:rPr>
        <w:t xml:space="preserve"> </w:t>
      </w:r>
      <w:r w:rsidRPr="00690B31">
        <w:rPr>
          <w:rFonts w:ascii="Arial" w:hAnsi="Arial" w:cs="Arial"/>
        </w:rPr>
        <w:t>amend</w:t>
      </w:r>
      <w:r w:rsidRPr="00690B31">
        <w:rPr>
          <w:rFonts w:ascii="Arial" w:hAnsi="Arial" w:cs="Arial"/>
          <w:spacing w:val="-10"/>
        </w:rPr>
        <w:t xml:space="preserve"> </w:t>
      </w:r>
      <w:r w:rsidRPr="00690B31">
        <w:rPr>
          <w:rFonts w:ascii="Arial" w:hAnsi="Arial" w:cs="Arial"/>
        </w:rPr>
        <w:t>the</w:t>
      </w:r>
      <w:r w:rsidRPr="00690B31">
        <w:rPr>
          <w:rFonts w:ascii="Arial" w:hAnsi="Arial" w:cs="Arial"/>
          <w:spacing w:val="-8"/>
        </w:rPr>
        <w:t xml:space="preserve"> </w:t>
      </w:r>
      <w:r w:rsidRPr="00690B31">
        <w:rPr>
          <w:rFonts w:ascii="Arial" w:hAnsi="Arial" w:cs="Arial"/>
        </w:rPr>
        <w:t>outcomes.</w:t>
      </w:r>
      <w:r w:rsidRPr="00690B31">
        <w:rPr>
          <w:rFonts w:ascii="Arial" w:hAnsi="Arial" w:cs="Arial"/>
          <w:spacing w:val="-11"/>
        </w:rPr>
        <w:t xml:space="preserve"> </w:t>
      </w:r>
      <w:r w:rsidRPr="00690B31">
        <w:rPr>
          <w:rFonts w:ascii="Arial" w:hAnsi="Arial" w:cs="Arial"/>
        </w:rPr>
        <w:t>The</w:t>
      </w:r>
      <w:r w:rsidRPr="00690B31">
        <w:rPr>
          <w:rFonts w:ascii="Arial" w:hAnsi="Arial" w:cs="Arial"/>
          <w:spacing w:val="-8"/>
        </w:rPr>
        <w:t xml:space="preserve"> </w:t>
      </w:r>
      <w:r w:rsidRPr="00690B31">
        <w:rPr>
          <w:rFonts w:ascii="Arial" w:hAnsi="Arial" w:cs="Arial"/>
        </w:rPr>
        <w:t>child/young person, parent/carer should be supported to fully engage in the</w:t>
      </w:r>
      <w:r w:rsidRPr="00690B31">
        <w:rPr>
          <w:rFonts w:ascii="Arial" w:hAnsi="Arial" w:cs="Arial"/>
          <w:spacing w:val="-14"/>
        </w:rPr>
        <w:t xml:space="preserve"> </w:t>
      </w:r>
      <w:r w:rsidRPr="00690B31">
        <w:rPr>
          <w:rFonts w:ascii="Arial" w:hAnsi="Arial" w:cs="Arial"/>
        </w:rPr>
        <w:t>review.</w:t>
      </w:r>
    </w:p>
    <w:p w14:paraId="66D0C974" w14:textId="77777777" w:rsidR="00CF6F40" w:rsidRPr="00690B31" w:rsidRDefault="008E35B6" w:rsidP="00285090">
      <w:pPr>
        <w:pStyle w:val="ListParagraph"/>
        <w:numPr>
          <w:ilvl w:val="0"/>
          <w:numId w:val="5"/>
        </w:numPr>
        <w:tabs>
          <w:tab w:val="left" w:pos="888"/>
        </w:tabs>
        <w:ind w:left="887" w:right="113"/>
        <w:jc w:val="both"/>
        <w:rPr>
          <w:rFonts w:ascii="Arial" w:hAnsi="Arial" w:cs="Arial"/>
        </w:rPr>
      </w:pPr>
      <w:r w:rsidRPr="00690B31">
        <w:rPr>
          <w:rFonts w:ascii="Arial" w:hAnsi="Arial" w:cs="Arial"/>
        </w:rPr>
        <w:t>Prepare</w:t>
      </w:r>
      <w:r w:rsidRPr="00690B31">
        <w:rPr>
          <w:rFonts w:ascii="Arial" w:hAnsi="Arial" w:cs="Arial"/>
          <w:spacing w:val="-14"/>
        </w:rPr>
        <w:t xml:space="preserve"> </w:t>
      </w:r>
      <w:r w:rsidRPr="00690B31">
        <w:rPr>
          <w:rFonts w:ascii="Arial" w:hAnsi="Arial" w:cs="Arial"/>
        </w:rPr>
        <w:t>and</w:t>
      </w:r>
      <w:r w:rsidRPr="00690B31">
        <w:rPr>
          <w:rFonts w:ascii="Arial" w:hAnsi="Arial" w:cs="Arial"/>
          <w:spacing w:val="-12"/>
        </w:rPr>
        <w:t xml:space="preserve"> </w:t>
      </w:r>
      <w:r w:rsidRPr="00690B31">
        <w:rPr>
          <w:rFonts w:ascii="Arial" w:hAnsi="Arial" w:cs="Arial"/>
        </w:rPr>
        <w:t>send</w:t>
      </w:r>
      <w:r w:rsidRPr="00690B31">
        <w:rPr>
          <w:rFonts w:ascii="Arial" w:hAnsi="Arial" w:cs="Arial"/>
          <w:spacing w:val="-11"/>
        </w:rPr>
        <w:t xml:space="preserve"> </w:t>
      </w:r>
      <w:r w:rsidRPr="00690B31">
        <w:rPr>
          <w:rFonts w:ascii="Arial" w:hAnsi="Arial" w:cs="Arial"/>
        </w:rPr>
        <w:t>a</w:t>
      </w:r>
      <w:r w:rsidRPr="00690B31">
        <w:rPr>
          <w:rFonts w:ascii="Arial" w:hAnsi="Arial" w:cs="Arial"/>
          <w:spacing w:val="-14"/>
        </w:rPr>
        <w:t xml:space="preserve"> </w:t>
      </w:r>
      <w:r w:rsidRPr="00690B31">
        <w:rPr>
          <w:rFonts w:ascii="Arial" w:hAnsi="Arial" w:cs="Arial"/>
        </w:rPr>
        <w:t>report</w:t>
      </w:r>
      <w:r w:rsidRPr="00690B31">
        <w:rPr>
          <w:rFonts w:ascii="Arial" w:hAnsi="Arial" w:cs="Arial"/>
          <w:spacing w:val="-12"/>
        </w:rPr>
        <w:t xml:space="preserve"> </w:t>
      </w:r>
      <w:r w:rsidRPr="00690B31">
        <w:rPr>
          <w:rFonts w:ascii="Arial" w:hAnsi="Arial" w:cs="Arial"/>
        </w:rPr>
        <w:t>of</w:t>
      </w:r>
      <w:r w:rsidRPr="00690B31">
        <w:rPr>
          <w:rFonts w:ascii="Arial" w:hAnsi="Arial" w:cs="Arial"/>
          <w:spacing w:val="-11"/>
        </w:rPr>
        <w:t xml:space="preserve"> </w:t>
      </w:r>
      <w:r w:rsidRPr="00690B31">
        <w:rPr>
          <w:rFonts w:ascii="Arial" w:hAnsi="Arial" w:cs="Arial"/>
        </w:rPr>
        <w:t>the</w:t>
      </w:r>
      <w:r w:rsidRPr="00690B31">
        <w:rPr>
          <w:rFonts w:ascii="Arial" w:hAnsi="Arial" w:cs="Arial"/>
          <w:spacing w:val="-12"/>
        </w:rPr>
        <w:t xml:space="preserve"> </w:t>
      </w:r>
      <w:r w:rsidRPr="00690B31">
        <w:rPr>
          <w:rFonts w:ascii="Arial" w:hAnsi="Arial" w:cs="Arial"/>
        </w:rPr>
        <w:t>meeting</w:t>
      </w:r>
      <w:r w:rsidRPr="00690B31">
        <w:rPr>
          <w:rFonts w:ascii="Arial" w:hAnsi="Arial" w:cs="Arial"/>
          <w:spacing w:val="-12"/>
        </w:rPr>
        <w:t xml:space="preserve"> </w:t>
      </w:r>
      <w:r w:rsidRPr="00690B31">
        <w:rPr>
          <w:rFonts w:ascii="Arial" w:hAnsi="Arial" w:cs="Arial"/>
        </w:rPr>
        <w:t>to</w:t>
      </w:r>
      <w:r w:rsidRPr="00690B31">
        <w:rPr>
          <w:rFonts w:ascii="Arial" w:hAnsi="Arial" w:cs="Arial"/>
          <w:spacing w:val="-15"/>
        </w:rPr>
        <w:t xml:space="preserve"> </w:t>
      </w:r>
      <w:r w:rsidRPr="00690B31">
        <w:rPr>
          <w:rFonts w:ascii="Arial" w:hAnsi="Arial" w:cs="Arial"/>
        </w:rPr>
        <w:t>everyone</w:t>
      </w:r>
      <w:r w:rsidRPr="00690B31">
        <w:rPr>
          <w:rFonts w:ascii="Arial" w:hAnsi="Arial" w:cs="Arial"/>
          <w:spacing w:val="-12"/>
        </w:rPr>
        <w:t xml:space="preserve"> </w:t>
      </w:r>
      <w:r w:rsidRPr="00690B31">
        <w:rPr>
          <w:rFonts w:ascii="Arial" w:hAnsi="Arial" w:cs="Arial"/>
        </w:rPr>
        <w:t>invited</w:t>
      </w:r>
      <w:r w:rsidRPr="00690B31">
        <w:rPr>
          <w:rFonts w:ascii="Arial" w:hAnsi="Arial" w:cs="Arial"/>
          <w:spacing w:val="-11"/>
        </w:rPr>
        <w:t xml:space="preserve"> </w:t>
      </w:r>
      <w:r w:rsidRPr="00690B31">
        <w:rPr>
          <w:rFonts w:ascii="Arial" w:hAnsi="Arial" w:cs="Arial"/>
        </w:rPr>
        <w:t>within</w:t>
      </w:r>
      <w:r w:rsidRPr="00690B31">
        <w:rPr>
          <w:rFonts w:ascii="Arial" w:hAnsi="Arial" w:cs="Arial"/>
          <w:spacing w:val="-10"/>
        </w:rPr>
        <w:t xml:space="preserve"> </w:t>
      </w:r>
      <w:r w:rsidRPr="00690B31">
        <w:rPr>
          <w:rFonts w:ascii="Arial" w:hAnsi="Arial" w:cs="Arial"/>
          <w:b/>
        </w:rPr>
        <w:t>2</w:t>
      </w:r>
      <w:r w:rsidRPr="00690B31">
        <w:rPr>
          <w:rFonts w:ascii="Arial" w:hAnsi="Arial" w:cs="Arial"/>
          <w:b/>
          <w:spacing w:val="-12"/>
        </w:rPr>
        <w:t xml:space="preserve"> </w:t>
      </w:r>
      <w:r w:rsidRPr="00690B31">
        <w:rPr>
          <w:rFonts w:ascii="Arial" w:hAnsi="Arial" w:cs="Arial"/>
          <w:b/>
        </w:rPr>
        <w:t>weeks</w:t>
      </w:r>
      <w:r w:rsidRPr="00690B31">
        <w:rPr>
          <w:rFonts w:ascii="Arial" w:hAnsi="Arial" w:cs="Arial"/>
          <w:b/>
          <w:spacing w:val="-13"/>
        </w:rPr>
        <w:t xml:space="preserve"> </w:t>
      </w:r>
      <w:r w:rsidRPr="00690B31">
        <w:rPr>
          <w:rFonts w:ascii="Arial" w:hAnsi="Arial" w:cs="Arial"/>
        </w:rPr>
        <w:t>of</w:t>
      </w:r>
      <w:r w:rsidRPr="00690B31">
        <w:rPr>
          <w:rFonts w:ascii="Arial" w:hAnsi="Arial" w:cs="Arial"/>
          <w:spacing w:val="-12"/>
        </w:rPr>
        <w:t xml:space="preserve"> </w:t>
      </w:r>
      <w:r w:rsidRPr="00690B31">
        <w:rPr>
          <w:rFonts w:ascii="Arial" w:hAnsi="Arial" w:cs="Arial"/>
        </w:rPr>
        <w:t>the</w:t>
      </w:r>
      <w:r w:rsidRPr="00690B31">
        <w:rPr>
          <w:rFonts w:ascii="Arial" w:hAnsi="Arial" w:cs="Arial"/>
          <w:spacing w:val="-12"/>
        </w:rPr>
        <w:t xml:space="preserve"> </w:t>
      </w:r>
      <w:r w:rsidRPr="00690B31">
        <w:rPr>
          <w:rFonts w:ascii="Arial" w:hAnsi="Arial" w:cs="Arial"/>
        </w:rPr>
        <w:t>meeting setting out the recommendations and any amendments to the</w:t>
      </w:r>
      <w:r w:rsidRPr="00690B31">
        <w:rPr>
          <w:rFonts w:ascii="Arial" w:hAnsi="Arial" w:cs="Arial"/>
          <w:spacing w:val="-14"/>
        </w:rPr>
        <w:t xml:space="preserve"> </w:t>
      </w:r>
      <w:r w:rsidRPr="00690B31">
        <w:rPr>
          <w:rFonts w:ascii="Arial" w:hAnsi="Arial" w:cs="Arial"/>
        </w:rPr>
        <w:t>EHCP.</w:t>
      </w:r>
    </w:p>
    <w:p w14:paraId="72CD623F" w14:textId="77777777" w:rsidR="00CF6F40" w:rsidRPr="00690B31" w:rsidRDefault="008E35B6" w:rsidP="00285090">
      <w:pPr>
        <w:pStyle w:val="ListParagraph"/>
        <w:numPr>
          <w:ilvl w:val="0"/>
          <w:numId w:val="5"/>
        </w:numPr>
        <w:tabs>
          <w:tab w:val="left" w:pos="888"/>
        </w:tabs>
        <w:ind w:left="887" w:right="116"/>
        <w:jc w:val="both"/>
        <w:rPr>
          <w:rFonts w:ascii="Arial" w:hAnsi="Arial" w:cs="Arial"/>
        </w:rPr>
      </w:pPr>
      <w:r w:rsidRPr="00690B31">
        <w:rPr>
          <w:rFonts w:ascii="Arial" w:hAnsi="Arial" w:cs="Arial"/>
        </w:rPr>
        <w:t xml:space="preserve">Within </w:t>
      </w:r>
      <w:r w:rsidRPr="00690B31">
        <w:rPr>
          <w:rFonts w:ascii="Arial" w:hAnsi="Arial" w:cs="Arial"/>
          <w:b/>
        </w:rPr>
        <w:t xml:space="preserve">4 weeks </w:t>
      </w:r>
      <w:r w:rsidRPr="00690B31">
        <w:rPr>
          <w:rFonts w:ascii="Arial" w:hAnsi="Arial" w:cs="Arial"/>
        </w:rPr>
        <w:t>of the review meeting the LA must decide whether it proposes to keep the plan as it is, amend the plan or cease the plan and notify parent/carers or young</w:t>
      </w:r>
      <w:r w:rsidRPr="00690B31">
        <w:rPr>
          <w:rFonts w:ascii="Arial" w:hAnsi="Arial" w:cs="Arial"/>
          <w:spacing w:val="-32"/>
        </w:rPr>
        <w:t xml:space="preserve"> </w:t>
      </w:r>
      <w:r w:rsidRPr="00690B31">
        <w:rPr>
          <w:rFonts w:ascii="Arial" w:hAnsi="Arial" w:cs="Arial"/>
        </w:rPr>
        <w:t>person.</w:t>
      </w:r>
    </w:p>
    <w:p w14:paraId="4C3EF56F" w14:textId="77777777" w:rsidR="00CF6F40" w:rsidRPr="00690B31" w:rsidRDefault="008E35B6" w:rsidP="00285090">
      <w:pPr>
        <w:pStyle w:val="ListParagraph"/>
        <w:numPr>
          <w:ilvl w:val="0"/>
          <w:numId w:val="5"/>
        </w:numPr>
        <w:tabs>
          <w:tab w:val="left" w:pos="888"/>
        </w:tabs>
        <w:ind w:left="887"/>
        <w:jc w:val="both"/>
        <w:rPr>
          <w:rFonts w:ascii="Arial" w:hAnsi="Arial" w:cs="Arial"/>
        </w:rPr>
      </w:pPr>
      <w:r w:rsidRPr="00690B31">
        <w:rPr>
          <w:rFonts w:ascii="Arial" w:hAnsi="Arial" w:cs="Arial"/>
        </w:rPr>
        <w:t>The process for amending the plan should start</w:t>
      </w:r>
      <w:r w:rsidRPr="00690B31">
        <w:rPr>
          <w:rFonts w:ascii="Arial" w:hAnsi="Arial" w:cs="Arial"/>
          <w:spacing w:val="-12"/>
        </w:rPr>
        <w:t xml:space="preserve"> </w:t>
      </w:r>
      <w:r w:rsidRPr="00690B31">
        <w:rPr>
          <w:rFonts w:ascii="Arial" w:hAnsi="Arial" w:cs="Arial"/>
        </w:rPr>
        <w:t>immediately.</w:t>
      </w:r>
    </w:p>
    <w:p w14:paraId="265A888E" w14:textId="4FD82454" w:rsidR="00CF6F40" w:rsidRDefault="008E35B6" w:rsidP="00285090">
      <w:pPr>
        <w:pStyle w:val="ListParagraph"/>
        <w:numPr>
          <w:ilvl w:val="0"/>
          <w:numId w:val="5"/>
        </w:numPr>
        <w:tabs>
          <w:tab w:val="left" w:pos="888"/>
        </w:tabs>
        <w:ind w:left="887" w:right="118"/>
        <w:jc w:val="both"/>
        <w:rPr>
          <w:rFonts w:ascii="Arial" w:hAnsi="Arial" w:cs="Arial"/>
        </w:rPr>
      </w:pPr>
      <w:r w:rsidRPr="00690B31">
        <w:rPr>
          <w:rFonts w:ascii="Arial" w:hAnsi="Arial" w:cs="Arial"/>
        </w:rPr>
        <w:t xml:space="preserve">If not amending the plan the LA must notify </w:t>
      </w:r>
      <w:proofErr w:type="gramStart"/>
      <w:r w:rsidRPr="00690B31">
        <w:rPr>
          <w:rFonts w:ascii="Arial" w:hAnsi="Arial" w:cs="Arial"/>
        </w:rPr>
        <w:t>parents/carer’s</w:t>
      </w:r>
      <w:proofErr w:type="gramEnd"/>
      <w:r w:rsidRPr="00690B31">
        <w:rPr>
          <w:rFonts w:ascii="Arial" w:hAnsi="Arial" w:cs="Arial"/>
        </w:rPr>
        <w:t xml:space="preserve"> or young person of their right</w:t>
      </w:r>
      <w:r w:rsidRPr="00690B31">
        <w:rPr>
          <w:rFonts w:ascii="Arial" w:hAnsi="Arial" w:cs="Arial"/>
          <w:spacing w:val="-40"/>
        </w:rPr>
        <w:t xml:space="preserve"> </w:t>
      </w:r>
      <w:r w:rsidRPr="00690B31">
        <w:rPr>
          <w:rFonts w:ascii="Arial" w:hAnsi="Arial" w:cs="Arial"/>
        </w:rPr>
        <w:t>to appeal.</w:t>
      </w:r>
    </w:p>
    <w:p w14:paraId="31F6985D" w14:textId="77777777" w:rsidR="00E35736" w:rsidRPr="00690B31" w:rsidRDefault="00E35736" w:rsidP="009A72F5">
      <w:pPr>
        <w:pStyle w:val="ListParagraph"/>
        <w:tabs>
          <w:tab w:val="left" w:pos="888"/>
        </w:tabs>
        <w:ind w:left="887" w:right="118" w:firstLine="0"/>
        <w:jc w:val="both"/>
        <w:rPr>
          <w:rFonts w:ascii="Arial" w:hAnsi="Arial" w:cs="Arial"/>
        </w:rPr>
      </w:pPr>
    </w:p>
    <w:p w14:paraId="54E82122" w14:textId="77777777" w:rsidR="009A72F5" w:rsidRDefault="009A72F5">
      <w:pPr>
        <w:rPr>
          <w:rFonts w:ascii="Arial Rounded MT Bold" w:eastAsia="Calibri" w:hAnsi="Arial Rounded MT Bold" w:cs="Arial"/>
          <w:sz w:val="24"/>
          <w:szCs w:val="24"/>
        </w:rPr>
      </w:pPr>
      <w:r>
        <w:rPr>
          <w:rFonts w:ascii="Arial Rounded MT Bold" w:hAnsi="Arial Rounded MT Bold" w:cs="Arial"/>
          <w:b/>
          <w:bCs/>
        </w:rPr>
        <w:br w:type="page"/>
      </w:r>
    </w:p>
    <w:p w14:paraId="7A357245" w14:textId="70C20FF0" w:rsidR="00CF6F40" w:rsidRPr="000F16BF" w:rsidRDefault="008E35B6" w:rsidP="000F16BF">
      <w:pPr>
        <w:pStyle w:val="Heading3"/>
        <w:rPr>
          <w:rFonts w:ascii="Arial Rounded MT Bold" w:hAnsi="Arial Rounded MT Bold"/>
          <w:b w:val="0"/>
          <w:bCs w:val="0"/>
        </w:rPr>
      </w:pPr>
      <w:bookmarkStart w:id="4" w:name="_Toc86391708"/>
      <w:bookmarkStart w:id="5" w:name="_Toc86392987"/>
      <w:bookmarkStart w:id="6" w:name="_Toc86393552"/>
      <w:r w:rsidRPr="000F16BF">
        <w:rPr>
          <w:rFonts w:ascii="Arial Rounded MT Bold" w:hAnsi="Arial Rounded MT Bold"/>
          <w:b w:val="0"/>
          <w:bCs w:val="0"/>
        </w:rPr>
        <w:lastRenderedPageBreak/>
        <w:t xml:space="preserve">What </w:t>
      </w:r>
      <w:proofErr w:type="gramStart"/>
      <w:r w:rsidRPr="000F16BF">
        <w:rPr>
          <w:rFonts w:ascii="Arial Rounded MT Bold" w:hAnsi="Arial Rounded MT Bold"/>
          <w:b w:val="0"/>
          <w:bCs w:val="0"/>
        </w:rPr>
        <w:t>are</w:t>
      </w:r>
      <w:proofErr w:type="gramEnd"/>
      <w:r w:rsidRPr="000F16BF">
        <w:rPr>
          <w:rFonts w:ascii="Arial Rounded MT Bold" w:hAnsi="Arial Rounded MT Bold"/>
          <w:b w:val="0"/>
          <w:bCs w:val="0"/>
        </w:rPr>
        <w:t xml:space="preserve"> the School/FE responsibilities with regards to Annual Reviews?</w:t>
      </w:r>
      <w:bookmarkEnd w:id="4"/>
      <w:bookmarkEnd w:id="5"/>
      <w:bookmarkEnd w:id="6"/>
    </w:p>
    <w:p w14:paraId="24DA9987" w14:textId="77777777" w:rsidR="009A72F5" w:rsidRDefault="009A72F5" w:rsidP="00285090">
      <w:pPr>
        <w:ind w:left="100" w:right="116"/>
        <w:jc w:val="both"/>
        <w:rPr>
          <w:rFonts w:ascii="Arial" w:hAnsi="Arial" w:cs="Arial"/>
        </w:rPr>
      </w:pPr>
    </w:p>
    <w:p w14:paraId="6F6DB43B" w14:textId="63A32383" w:rsidR="00CF6F40" w:rsidRPr="00690B31" w:rsidRDefault="008E35B6" w:rsidP="00285090">
      <w:pPr>
        <w:ind w:left="100" w:right="116"/>
        <w:jc w:val="both"/>
        <w:rPr>
          <w:rFonts w:ascii="Arial" w:hAnsi="Arial" w:cs="Arial"/>
        </w:rPr>
      </w:pPr>
      <w:r w:rsidRPr="00690B31">
        <w:rPr>
          <w:rFonts w:ascii="Arial" w:hAnsi="Arial" w:cs="Arial"/>
        </w:rPr>
        <w:t>First</w:t>
      </w:r>
      <w:r w:rsidRPr="00690B31">
        <w:rPr>
          <w:rFonts w:ascii="Arial" w:hAnsi="Arial" w:cs="Arial"/>
          <w:spacing w:val="-7"/>
        </w:rPr>
        <w:t xml:space="preserve"> </w:t>
      </w:r>
      <w:r w:rsidRPr="00690B31">
        <w:rPr>
          <w:rFonts w:ascii="Arial" w:hAnsi="Arial" w:cs="Arial"/>
        </w:rPr>
        <w:t>and</w:t>
      </w:r>
      <w:r w:rsidRPr="00690B31">
        <w:rPr>
          <w:rFonts w:ascii="Arial" w:hAnsi="Arial" w:cs="Arial"/>
          <w:spacing w:val="-6"/>
        </w:rPr>
        <w:t xml:space="preserve"> </w:t>
      </w:r>
      <w:r w:rsidRPr="00690B31">
        <w:rPr>
          <w:rFonts w:ascii="Arial" w:hAnsi="Arial" w:cs="Arial"/>
        </w:rPr>
        <w:t>foremost,</w:t>
      </w:r>
      <w:r w:rsidRPr="00690B31">
        <w:rPr>
          <w:rFonts w:ascii="Arial" w:hAnsi="Arial" w:cs="Arial"/>
          <w:spacing w:val="-8"/>
        </w:rPr>
        <w:t xml:space="preserve"> </w:t>
      </w:r>
      <w:r w:rsidRPr="00690B31">
        <w:rPr>
          <w:rFonts w:ascii="Arial" w:hAnsi="Arial" w:cs="Arial"/>
        </w:rPr>
        <w:t>know</w:t>
      </w:r>
      <w:r w:rsidRPr="00690B31">
        <w:rPr>
          <w:rFonts w:ascii="Arial" w:hAnsi="Arial" w:cs="Arial"/>
          <w:spacing w:val="-7"/>
        </w:rPr>
        <w:t xml:space="preserve"> </w:t>
      </w:r>
      <w:r w:rsidRPr="00690B31">
        <w:rPr>
          <w:rFonts w:ascii="Arial" w:hAnsi="Arial" w:cs="Arial"/>
        </w:rPr>
        <w:t>who</w:t>
      </w:r>
      <w:r w:rsidRPr="00690B31">
        <w:rPr>
          <w:rFonts w:ascii="Arial" w:hAnsi="Arial" w:cs="Arial"/>
          <w:spacing w:val="-7"/>
        </w:rPr>
        <w:t xml:space="preserve"> </w:t>
      </w:r>
      <w:r w:rsidRPr="00690B31">
        <w:rPr>
          <w:rFonts w:ascii="Arial" w:hAnsi="Arial" w:cs="Arial"/>
        </w:rPr>
        <w:t>it</w:t>
      </w:r>
      <w:r w:rsidRPr="00690B31">
        <w:rPr>
          <w:rFonts w:ascii="Arial" w:hAnsi="Arial" w:cs="Arial"/>
          <w:spacing w:val="-7"/>
        </w:rPr>
        <w:t xml:space="preserve"> </w:t>
      </w:r>
      <w:r w:rsidRPr="00690B31">
        <w:rPr>
          <w:rFonts w:ascii="Arial" w:hAnsi="Arial" w:cs="Arial"/>
        </w:rPr>
        <w:t>is</w:t>
      </w:r>
      <w:r w:rsidRPr="00690B31">
        <w:rPr>
          <w:rFonts w:ascii="Arial" w:hAnsi="Arial" w:cs="Arial"/>
          <w:spacing w:val="-5"/>
        </w:rPr>
        <w:t xml:space="preserve"> </w:t>
      </w:r>
      <w:r w:rsidRPr="00690B31">
        <w:rPr>
          <w:rFonts w:ascii="Arial" w:hAnsi="Arial" w:cs="Arial"/>
        </w:rPr>
        <w:t>that</w:t>
      </w:r>
      <w:r w:rsidRPr="00690B31">
        <w:rPr>
          <w:rFonts w:ascii="Arial" w:hAnsi="Arial" w:cs="Arial"/>
          <w:spacing w:val="-6"/>
        </w:rPr>
        <w:t xml:space="preserve"> </w:t>
      </w:r>
      <w:r w:rsidRPr="00690B31">
        <w:rPr>
          <w:rFonts w:ascii="Arial" w:hAnsi="Arial" w:cs="Arial"/>
        </w:rPr>
        <w:t>needs</w:t>
      </w:r>
      <w:r w:rsidRPr="00690B31">
        <w:rPr>
          <w:rFonts w:ascii="Arial" w:hAnsi="Arial" w:cs="Arial"/>
          <w:spacing w:val="-6"/>
        </w:rPr>
        <w:t xml:space="preserve"> </w:t>
      </w:r>
      <w:r w:rsidRPr="00690B31">
        <w:rPr>
          <w:rFonts w:ascii="Arial" w:hAnsi="Arial" w:cs="Arial"/>
        </w:rPr>
        <w:t>to</w:t>
      </w:r>
      <w:r w:rsidRPr="00690B31">
        <w:rPr>
          <w:rFonts w:ascii="Arial" w:hAnsi="Arial" w:cs="Arial"/>
          <w:spacing w:val="-6"/>
        </w:rPr>
        <w:t xml:space="preserve"> </w:t>
      </w:r>
      <w:r w:rsidRPr="00690B31">
        <w:rPr>
          <w:rFonts w:ascii="Arial" w:hAnsi="Arial" w:cs="Arial"/>
        </w:rPr>
        <w:t>be</w:t>
      </w:r>
      <w:r w:rsidRPr="00690B31">
        <w:rPr>
          <w:rFonts w:ascii="Arial" w:hAnsi="Arial" w:cs="Arial"/>
          <w:spacing w:val="-5"/>
        </w:rPr>
        <w:t xml:space="preserve"> </w:t>
      </w:r>
      <w:r w:rsidRPr="00690B31">
        <w:rPr>
          <w:rFonts w:ascii="Arial" w:hAnsi="Arial" w:cs="Arial"/>
        </w:rPr>
        <w:t>reviewed.</w:t>
      </w:r>
      <w:r w:rsidRPr="00690B31">
        <w:rPr>
          <w:rFonts w:ascii="Arial" w:hAnsi="Arial" w:cs="Arial"/>
          <w:spacing w:val="-7"/>
        </w:rPr>
        <w:t xml:space="preserve"> </w:t>
      </w:r>
      <w:r w:rsidRPr="00690B31">
        <w:rPr>
          <w:rFonts w:ascii="Arial" w:hAnsi="Arial" w:cs="Arial"/>
        </w:rPr>
        <w:t>Planning</w:t>
      </w:r>
      <w:r w:rsidRPr="00690B31">
        <w:rPr>
          <w:rFonts w:ascii="Arial" w:hAnsi="Arial" w:cs="Arial"/>
          <w:spacing w:val="-5"/>
        </w:rPr>
        <w:t xml:space="preserve"> </w:t>
      </w:r>
      <w:r w:rsidRPr="00690B31">
        <w:rPr>
          <w:rFonts w:ascii="Arial" w:hAnsi="Arial" w:cs="Arial"/>
        </w:rPr>
        <w:t>is</w:t>
      </w:r>
      <w:r w:rsidRPr="00690B31">
        <w:rPr>
          <w:rFonts w:ascii="Arial" w:hAnsi="Arial" w:cs="Arial"/>
          <w:spacing w:val="-6"/>
        </w:rPr>
        <w:t xml:space="preserve"> </w:t>
      </w:r>
      <w:r w:rsidRPr="00690B31">
        <w:rPr>
          <w:rFonts w:ascii="Arial" w:hAnsi="Arial" w:cs="Arial"/>
        </w:rPr>
        <w:t>of</w:t>
      </w:r>
      <w:r w:rsidRPr="00690B31">
        <w:rPr>
          <w:rFonts w:ascii="Arial" w:hAnsi="Arial" w:cs="Arial"/>
          <w:spacing w:val="-7"/>
        </w:rPr>
        <w:t xml:space="preserve"> </w:t>
      </w:r>
      <w:r w:rsidRPr="00690B31">
        <w:rPr>
          <w:rFonts w:ascii="Arial" w:hAnsi="Arial" w:cs="Arial"/>
        </w:rPr>
        <w:t>the</w:t>
      </w:r>
      <w:r w:rsidRPr="00690B31">
        <w:rPr>
          <w:rFonts w:ascii="Arial" w:hAnsi="Arial" w:cs="Arial"/>
          <w:spacing w:val="-5"/>
        </w:rPr>
        <w:t xml:space="preserve"> </w:t>
      </w:r>
      <w:r w:rsidRPr="00690B31">
        <w:rPr>
          <w:rFonts w:ascii="Arial" w:hAnsi="Arial" w:cs="Arial"/>
        </w:rPr>
        <w:t>essence</w:t>
      </w:r>
      <w:r w:rsidRPr="00690B31">
        <w:rPr>
          <w:rFonts w:ascii="Arial" w:hAnsi="Arial" w:cs="Arial"/>
          <w:spacing w:val="-6"/>
        </w:rPr>
        <w:t xml:space="preserve"> </w:t>
      </w:r>
      <w:r w:rsidRPr="00690B31">
        <w:rPr>
          <w:rFonts w:ascii="Arial" w:hAnsi="Arial" w:cs="Arial"/>
        </w:rPr>
        <w:t>to</w:t>
      </w:r>
      <w:r w:rsidRPr="00690B31">
        <w:rPr>
          <w:rFonts w:ascii="Arial" w:hAnsi="Arial" w:cs="Arial"/>
          <w:spacing w:val="-7"/>
        </w:rPr>
        <w:t xml:space="preserve"> </w:t>
      </w:r>
      <w:r w:rsidRPr="00690B31">
        <w:rPr>
          <w:rFonts w:ascii="Arial" w:hAnsi="Arial" w:cs="Arial"/>
        </w:rPr>
        <w:t>ensure</w:t>
      </w:r>
      <w:r w:rsidRPr="00690B31">
        <w:rPr>
          <w:rFonts w:ascii="Arial" w:hAnsi="Arial" w:cs="Arial"/>
          <w:spacing w:val="-6"/>
        </w:rPr>
        <w:t xml:space="preserve"> </w:t>
      </w:r>
      <w:proofErr w:type="gramStart"/>
      <w:r w:rsidRPr="00690B31">
        <w:rPr>
          <w:rFonts w:ascii="Arial" w:hAnsi="Arial" w:cs="Arial"/>
        </w:rPr>
        <w:t>all of</w:t>
      </w:r>
      <w:proofErr w:type="gramEnd"/>
      <w:r w:rsidRPr="00690B31">
        <w:rPr>
          <w:rFonts w:ascii="Arial" w:hAnsi="Arial" w:cs="Arial"/>
          <w:spacing w:val="-5"/>
        </w:rPr>
        <w:t xml:space="preserve"> </w:t>
      </w:r>
      <w:r w:rsidRPr="00690B31">
        <w:rPr>
          <w:rFonts w:ascii="Arial" w:hAnsi="Arial" w:cs="Arial"/>
        </w:rPr>
        <w:t>your</w:t>
      </w:r>
      <w:r w:rsidRPr="00690B31">
        <w:rPr>
          <w:rFonts w:ascii="Arial" w:hAnsi="Arial" w:cs="Arial"/>
          <w:spacing w:val="-2"/>
        </w:rPr>
        <w:t xml:space="preserve"> </w:t>
      </w:r>
      <w:r w:rsidRPr="00690B31">
        <w:rPr>
          <w:rFonts w:ascii="Arial" w:hAnsi="Arial" w:cs="Arial"/>
        </w:rPr>
        <w:t>Annual</w:t>
      </w:r>
      <w:r w:rsidRPr="00690B31">
        <w:rPr>
          <w:rFonts w:ascii="Arial" w:hAnsi="Arial" w:cs="Arial"/>
          <w:spacing w:val="-3"/>
        </w:rPr>
        <w:t xml:space="preserve"> </w:t>
      </w:r>
      <w:r w:rsidRPr="00690B31">
        <w:rPr>
          <w:rFonts w:ascii="Arial" w:hAnsi="Arial" w:cs="Arial"/>
        </w:rPr>
        <w:t>Reviews</w:t>
      </w:r>
      <w:r w:rsidRPr="00690B31">
        <w:rPr>
          <w:rFonts w:ascii="Arial" w:hAnsi="Arial" w:cs="Arial"/>
          <w:spacing w:val="-4"/>
        </w:rPr>
        <w:t xml:space="preserve"> </w:t>
      </w:r>
      <w:r w:rsidRPr="00690B31">
        <w:rPr>
          <w:rFonts w:ascii="Arial" w:hAnsi="Arial" w:cs="Arial"/>
        </w:rPr>
        <w:t>take</w:t>
      </w:r>
      <w:r w:rsidRPr="00690B31">
        <w:rPr>
          <w:rFonts w:ascii="Arial" w:hAnsi="Arial" w:cs="Arial"/>
          <w:spacing w:val="-4"/>
        </w:rPr>
        <w:t xml:space="preserve"> </w:t>
      </w:r>
      <w:r w:rsidRPr="00690B31">
        <w:rPr>
          <w:rFonts w:ascii="Arial" w:hAnsi="Arial" w:cs="Arial"/>
        </w:rPr>
        <w:t>place</w:t>
      </w:r>
      <w:r w:rsidRPr="00690B31">
        <w:rPr>
          <w:rFonts w:ascii="Arial" w:hAnsi="Arial" w:cs="Arial"/>
          <w:spacing w:val="-4"/>
        </w:rPr>
        <w:t xml:space="preserve"> </w:t>
      </w:r>
      <w:r w:rsidRPr="00690B31">
        <w:rPr>
          <w:rFonts w:ascii="Arial" w:hAnsi="Arial" w:cs="Arial"/>
        </w:rPr>
        <w:t>within</w:t>
      </w:r>
      <w:r w:rsidRPr="00690B31">
        <w:rPr>
          <w:rFonts w:ascii="Arial" w:hAnsi="Arial" w:cs="Arial"/>
          <w:spacing w:val="-4"/>
        </w:rPr>
        <w:t xml:space="preserve"> </w:t>
      </w:r>
      <w:r w:rsidRPr="00690B31">
        <w:rPr>
          <w:rFonts w:ascii="Arial" w:hAnsi="Arial" w:cs="Arial"/>
        </w:rPr>
        <w:t>the</w:t>
      </w:r>
      <w:r w:rsidRPr="00690B31">
        <w:rPr>
          <w:rFonts w:ascii="Arial" w:hAnsi="Arial" w:cs="Arial"/>
          <w:spacing w:val="-7"/>
        </w:rPr>
        <w:t xml:space="preserve"> </w:t>
      </w:r>
      <w:r w:rsidRPr="00690B31">
        <w:rPr>
          <w:rFonts w:ascii="Arial" w:hAnsi="Arial" w:cs="Arial"/>
        </w:rPr>
        <w:t>necessary</w:t>
      </w:r>
      <w:r w:rsidRPr="00690B31">
        <w:rPr>
          <w:rFonts w:ascii="Arial" w:hAnsi="Arial" w:cs="Arial"/>
          <w:spacing w:val="-3"/>
        </w:rPr>
        <w:t xml:space="preserve"> </w:t>
      </w:r>
      <w:r w:rsidRPr="00690B31">
        <w:rPr>
          <w:rFonts w:ascii="Arial" w:hAnsi="Arial" w:cs="Arial"/>
        </w:rPr>
        <w:t>time</w:t>
      </w:r>
      <w:r w:rsidRPr="00690B31">
        <w:rPr>
          <w:rFonts w:ascii="Arial" w:hAnsi="Arial" w:cs="Arial"/>
          <w:spacing w:val="-3"/>
        </w:rPr>
        <w:t xml:space="preserve"> </w:t>
      </w:r>
      <w:r w:rsidRPr="00690B31">
        <w:rPr>
          <w:rFonts w:ascii="Arial" w:hAnsi="Arial" w:cs="Arial"/>
        </w:rPr>
        <w:t>frame.</w:t>
      </w:r>
      <w:r w:rsidRPr="00690B31">
        <w:rPr>
          <w:rFonts w:ascii="Arial" w:hAnsi="Arial" w:cs="Arial"/>
          <w:spacing w:val="-8"/>
        </w:rPr>
        <w:t xml:space="preserve"> </w:t>
      </w:r>
      <w:r w:rsidRPr="00690B31">
        <w:rPr>
          <w:rFonts w:ascii="Arial" w:hAnsi="Arial" w:cs="Arial"/>
        </w:rPr>
        <w:t>It</w:t>
      </w:r>
      <w:r w:rsidRPr="00690B31">
        <w:rPr>
          <w:rFonts w:ascii="Arial" w:hAnsi="Arial" w:cs="Arial"/>
          <w:spacing w:val="-4"/>
        </w:rPr>
        <w:t xml:space="preserve"> </w:t>
      </w:r>
      <w:r w:rsidRPr="00690B31">
        <w:rPr>
          <w:rFonts w:ascii="Arial" w:hAnsi="Arial" w:cs="Arial"/>
        </w:rPr>
        <w:t>is</w:t>
      </w:r>
      <w:r w:rsidRPr="00690B31">
        <w:rPr>
          <w:rFonts w:ascii="Arial" w:hAnsi="Arial" w:cs="Arial"/>
          <w:spacing w:val="-4"/>
        </w:rPr>
        <w:t xml:space="preserve"> </w:t>
      </w:r>
      <w:r w:rsidRPr="00690B31">
        <w:rPr>
          <w:rFonts w:ascii="Arial" w:hAnsi="Arial" w:cs="Arial"/>
        </w:rPr>
        <w:t>the</w:t>
      </w:r>
      <w:r w:rsidRPr="00690B31">
        <w:rPr>
          <w:rFonts w:ascii="Arial" w:hAnsi="Arial" w:cs="Arial"/>
          <w:spacing w:val="-3"/>
        </w:rPr>
        <w:t xml:space="preserve"> </w:t>
      </w:r>
      <w:r w:rsidR="00FE0C83" w:rsidRPr="00690B31">
        <w:rPr>
          <w:rFonts w:ascii="Arial" w:hAnsi="Arial" w:cs="Arial"/>
        </w:rPr>
        <w:t>school’s</w:t>
      </w:r>
      <w:r w:rsidRPr="00690B31">
        <w:rPr>
          <w:rFonts w:ascii="Arial" w:hAnsi="Arial" w:cs="Arial"/>
          <w:spacing w:val="-4"/>
        </w:rPr>
        <w:t xml:space="preserve"> </w:t>
      </w:r>
      <w:r w:rsidRPr="00690B31">
        <w:rPr>
          <w:rFonts w:ascii="Arial" w:hAnsi="Arial" w:cs="Arial"/>
        </w:rPr>
        <w:t>responsibility</w:t>
      </w:r>
      <w:r w:rsidRPr="00690B31">
        <w:rPr>
          <w:rFonts w:ascii="Arial" w:hAnsi="Arial" w:cs="Arial"/>
          <w:spacing w:val="-5"/>
        </w:rPr>
        <w:t xml:space="preserve"> </w:t>
      </w:r>
      <w:r w:rsidRPr="00690B31">
        <w:rPr>
          <w:rFonts w:ascii="Arial" w:hAnsi="Arial" w:cs="Arial"/>
        </w:rPr>
        <w:t>to ensure the views of parents is sought along with obtaining advice from other professional contributors. Colleges are expected to co-operate with Local Authorities in helping them to meet their</w:t>
      </w:r>
      <w:r w:rsidRPr="00690B31">
        <w:rPr>
          <w:rFonts w:ascii="Arial" w:hAnsi="Arial" w:cs="Arial"/>
          <w:spacing w:val="-10"/>
        </w:rPr>
        <w:t xml:space="preserve"> </w:t>
      </w:r>
      <w:r w:rsidRPr="00690B31">
        <w:rPr>
          <w:rFonts w:ascii="Arial" w:hAnsi="Arial" w:cs="Arial"/>
        </w:rPr>
        <w:t>duties</w:t>
      </w:r>
      <w:r w:rsidRPr="00690B31">
        <w:rPr>
          <w:rFonts w:ascii="Arial" w:hAnsi="Arial" w:cs="Arial"/>
          <w:spacing w:val="-12"/>
        </w:rPr>
        <w:t xml:space="preserve"> </w:t>
      </w:r>
      <w:r w:rsidRPr="00690B31">
        <w:rPr>
          <w:rFonts w:ascii="Arial" w:hAnsi="Arial" w:cs="Arial"/>
        </w:rPr>
        <w:t>and</w:t>
      </w:r>
      <w:r w:rsidRPr="00690B31">
        <w:rPr>
          <w:rFonts w:ascii="Arial" w:hAnsi="Arial" w:cs="Arial"/>
          <w:spacing w:val="-12"/>
        </w:rPr>
        <w:t xml:space="preserve"> </w:t>
      </w:r>
      <w:r w:rsidRPr="00690B31">
        <w:rPr>
          <w:rFonts w:ascii="Arial" w:hAnsi="Arial" w:cs="Arial"/>
        </w:rPr>
        <w:t>should</w:t>
      </w:r>
      <w:r w:rsidRPr="00690B31">
        <w:rPr>
          <w:rFonts w:ascii="Arial" w:hAnsi="Arial" w:cs="Arial"/>
          <w:spacing w:val="-13"/>
        </w:rPr>
        <w:t xml:space="preserve"> </w:t>
      </w:r>
      <w:r w:rsidRPr="00690B31">
        <w:rPr>
          <w:rFonts w:ascii="Arial" w:hAnsi="Arial" w:cs="Arial"/>
        </w:rPr>
        <w:t>ensure</w:t>
      </w:r>
      <w:r w:rsidRPr="00690B31">
        <w:rPr>
          <w:rFonts w:ascii="Arial" w:hAnsi="Arial" w:cs="Arial"/>
          <w:spacing w:val="-9"/>
        </w:rPr>
        <w:t xml:space="preserve"> </w:t>
      </w:r>
      <w:r w:rsidRPr="00690B31">
        <w:rPr>
          <w:rFonts w:ascii="Arial" w:hAnsi="Arial" w:cs="Arial"/>
        </w:rPr>
        <w:t>that</w:t>
      </w:r>
      <w:r w:rsidRPr="00690B31">
        <w:rPr>
          <w:rFonts w:ascii="Arial" w:hAnsi="Arial" w:cs="Arial"/>
          <w:spacing w:val="-11"/>
        </w:rPr>
        <w:t xml:space="preserve"> </w:t>
      </w:r>
      <w:r w:rsidRPr="00690B31">
        <w:rPr>
          <w:rFonts w:ascii="Arial" w:hAnsi="Arial" w:cs="Arial"/>
        </w:rPr>
        <w:t>they</w:t>
      </w:r>
      <w:r w:rsidRPr="00690B31">
        <w:rPr>
          <w:rFonts w:ascii="Arial" w:hAnsi="Arial" w:cs="Arial"/>
          <w:spacing w:val="-10"/>
        </w:rPr>
        <w:t xml:space="preserve"> </w:t>
      </w:r>
      <w:r w:rsidRPr="00690B31">
        <w:rPr>
          <w:rFonts w:ascii="Arial" w:hAnsi="Arial" w:cs="Arial"/>
        </w:rPr>
        <w:t>facilitate</w:t>
      </w:r>
      <w:r w:rsidRPr="00690B31">
        <w:rPr>
          <w:rFonts w:ascii="Arial" w:hAnsi="Arial" w:cs="Arial"/>
          <w:spacing w:val="-10"/>
        </w:rPr>
        <w:t xml:space="preserve"> </w:t>
      </w:r>
      <w:r w:rsidRPr="00690B31">
        <w:rPr>
          <w:rFonts w:ascii="Arial" w:hAnsi="Arial" w:cs="Arial"/>
        </w:rPr>
        <w:t>the</w:t>
      </w:r>
      <w:r w:rsidRPr="00690B31">
        <w:rPr>
          <w:rFonts w:ascii="Arial" w:hAnsi="Arial" w:cs="Arial"/>
          <w:spacing w:val="-10"/>
        </w:rPr>
        <w:t xml:space="preserve"> </w:t>
      </w:r>
      <w:r w:rsidRPr="00690B31">
        <w:rPr>
          <w:rFonts w:ascii="Arial" w:hAnsi="Arial" w:cs="Arial"/>
        </w:rPr>
        <w:t>Annual</w:t>
      </w:r>
      <w:r w:rsidRPr="00690B31">
        <w:rPr>
          <w:rFonts w:ascii="Arial" w:hAnsi="Arial" w:cs="Arial"/>
          <w:spacing w:val="-8"/>
        </w:rPr>
        <w:t xml:space="preserve"> </w:t>
      </w:r>
      <w:r w:rsidRPr="00690B31">
        <w:rPr>
          <w:rFonts w:ascii="Arial" w:hAnsi="Arial" w:cs="Arial"/>
        </w:rPr>
        <w:t>Review</w:t>
      </w:r>
      <w:r w:rsidRPr="00690B31">
        <w:rPr>
          <w:rFonts w:ascii="Arial" w:hAnsi="Arial" w:cs="Arial"/>
          <w:spacing w:val="-14"/>
        </w:rPr>
        <w:t xml:space="preserve"> </w:t>
      </w:r>
      <w:r w:rsidRPr="00690B31">
        <w:rPr>
          <w:rFonts w:ascii="Arial" w:hAnsi="Arial" w:cs="Arial"/>
        </w:rPr>
        <w:t>and</w:t>
      </w:r>
      <w:r w:rsidRPr="00690B31">
        <w:rPr>
          <w:rFonts w:ascii="Arial" w:hAnsi="Arial" w:cs="Arial"/>
          <w:spacing w:val="-10"/>
        </w:rPr>
        <w:t xml:space="preserve"> </w:t>
      </w:r>
      <w:r w:rsidRPr="00690B31">
        <w:rPr>
          <w:rFonts w:ascii="Arial" w:hAnsi="Arial" w:cs="Arial"/>
        </w:rPr>
        <w:t>ensure</w:t>
      </w:r>
      <w:r w:rsidRPr="00690B31">
        <w:rPr>
          <w:rFonts w:ascii="Arial" w:hAnsi="Arial" w:cs="Arial"/>
          <w:spacing w:val="-10"/>
        </w:rPr>
        <w:t xml:space="preserve"> </w:t>
      </w:r>
      <w:r w:rsidRPr="00690B31">
        <w:rPr>
          <w:rFonts w:ascii="Arial" w:hAnsi="Arial" w:cs="Arial"/>
        </w:rPr>
        <w:t>advice</w:t>
      </w:r>
      <w:r w:rsidRPr="00690B31">
        <w:rPr>
          <w:rFonts w:ascii="Arial" w:hAnsi="Arial" w:cs="Arial"/>
          <w:spacing w:val="-12"/>
        </w:rPr>
        <w:t xml:space="preserve"> </w:t>
      </w:r>
      <w:r w:rsidRPr="00690B31">
        <w:rPr>
          <w:rFonts w:ascii="Arial" w:hAnsi="Arial" w:cs="Arial"/>
        </w:rPr>
        <w:t>is</w:t>
      </w:r>
      <w:r w:rsidRPr="00690B31">
        <w:rPr>
          <w:rFonts w:ascii="Arial" w:hAnsi="Arial" w:cs="Arial"/>
          <w:spacing w:val="-10"/>
        </w:rPr>
        <w:t xml:space="preserve"> </w:t>
      </w:r>
      <w:r w:rsidRPr="00690B31">
        <w:rPr>
          <w:rFonts w:ascii="Arial" w:hAnsi="Arial" w:cs="Arial"/>
        </w:rPr>
        <w:t>gathered and circulated in advance of the Annual</w:t>
      </w:r>
      <w:r w:rsidRPr="00690B31">
        <w:rPr>
          <w:rFonts w:ascii="Arial" w:hAnsi="Arial" w:cs="Arial"/>
          <w:spacing w:val="-7"/>
        </w:rPr>
        <w:t xml:space="preserve"> </w:t>
      </w:r>
      <w:r w:rsidRPr="00690B31">
        <w:rPr>
          <w:rFonts w:ascii="Arial" w:hAnsi="Arial" w:cs="Arial"/>
        </w:rPr>
        <w:t>Review.</w:t>
      </w:r>
    </w:p>
    <w:p w14:paraId="72532404" w14:textId="77777777" w:rsidR="00CF6F40" w:rsidRPr="00690B31" w:rsidRDefault="00CF6F40" w:rsidP="00285090">
      <w:pPr>
        <w:rPr>
          <w:rFonts w:ascii="Arial" w:hAnsi="Arial" w:cs="Arial"/>
          <w:sz w:val="14"/>
        </w:rPr>
      </w:pPr>
    </w:p>
    <w:p w14:paraId="7A99B06D" w14:textId="77777777" w:rsidR="00CF6F40" w:rsidRPr="00690B31" w:rsidRDefault="008E35B6" w:rsidP="00285090">
      <w:pPr>
        <w:ind w:left="100"/>
        <w:rPr>
          <w:rFonts w:ascii="Arial" w:hAnsi="Arial" w:cs="Arial"/>
        </w:rPr>
      </w:pPr>
      <w:r w:rsidRPr="00690B31">
        <w:rPr>
          <w:rFonts w:ascii="Arial" w:hAnsi="Arial" w:cs="Arial"/>
        </w:rPr>
        <w:t>Please bear in mind that annual reviews for transition between phases of education need to meet the following timescales:</w:t>
      </w:r>
    </w:p>
    <w:p w14:paraId="751232EA" w14:textId="77777777" w:rsidR="00CF6F40" w:rsidRPr="00690B31" w:rsidRDefault="008E35B6" w:rsidP="00285090">
      <w:pPr>
        <w:pStyle w:val="ListParagraph"/>
        <w:numPr>
          <w:ilvl w:val="0"/>
          <w:numId w:val="4"/>
        </w:numPr>
        <w:tabs>
          <w:tab w:val="left" w:pos="820"/>
          <w:tab w:val="left" w:pos="821"/>
        </w:tabs>
        <w:rPr>
          <w:rFonts w:ascii="Arial" w:hAnsi="Arial" w:cs="Arial"/>
        </w:rPr>
      </w:pPr>
      <w:r w:rsidRPr="00690B31">
        <w:rPr>
          <w:rFonts w:ascii="Arial" w:hAnsi="Arial" w:cs="Arial"/>
        </w:rPr>
        <w:t>Early years to school – Annual review must be held by</w:t>
      </w:r>
      <w:r w:rsidRPr="00690B31">
        <w:rPr>
          <w:rFonts w:ascii="Arial" w:hAnsi="Arial" w:cs="Arial"/>
          <w:spacing w:val="-19"/>
        </w:rPr>
        <w:t xml:space="preserve"> </w:t>
      </w:r>
      <w:r w:rsidRPr="00690B31">
        <w:rPr>
          <w:rFonts w:ascii="Arial" w:hAnsi="Arial" w:cs="Arial"/>
        </w:rPr>
        <w:t>Christmas</w:t>
      </w:r>
    </w:p>
    <w:p w14:paraId="56383BCF" w14:textId="77777777" w:rsidR="00CF6F40" w:rsidRPr="00690B31" w:rsidRDefault="008E35B6" w:rsidP="00285090">
      <w:pPr>
        <w:pStyle w:val="ListParagraph"/>
        <w:numPr>
          <w:ilvl w:val="0"/>
          <w:numId w:val="4"/>
        </w:numPr>
        <w:tabs>
          <w:tab w:val="left" w:pos="820"/>
          <w:tab w:val="left" w:pos="821"/>
        </w:tabs>
        <w:ind w:right="117"/>
        <w:rPr>
          <w:rFonts w:ascii="Arial" w:hAnsi="Arial" w:cs="Arial"/>
        </w:rPr>
      </w:pPr>
      <w:r w:rsidRPr="00690B31">
        <w:rPr>
          <w:rFonts w:ascii="Arial" w:hAnsi="Arial" w:cs="Arial"/>
        </w:rPr>
        <w:t>Year</w:t>
      </w:r>
      <w:r w:rsidRPr="00690B31">
        <w:rPr>
          <w:rFonts w:ascii="Arial" w:hAnsi="Arial" w:cs="Arial"/>
          <w:spacing w:val="-7"/>
        </w:rPr>
        <w:t xml:space="preserve"> </w:t>
      </w:r>
      <w:r w:rsidRPr="00690B31">
        <w:rPr>
          <w:rFonts w:ascii="Arial" w:hAnsi="Arial" w:cs="Arial"/>
        </w:rPr>
        <w:t>6</w:t>
      </w:r>
      <w:r w:rsidRPr="00690B31">
        <w:rPr>
          <w:rFonts w:ascii="Arial" w:hAnsi="Arial" w:cs="Arial"/>
          <w:spacing w:val="-6"/>
        </w:rPr>
        <w:t xml:space="preserve"> </w:t>
      </w:r>
      <w:r w:rsidRPr="00690B31">
        <w:rPr>
          <w:rFonts w:ascii="Arial" w:hAnsi="Arial" w:cs="Arial"/>
        </w:rPr>
        <w:t>–</w:t>
      </w:r>
      <w:r w:rsidRPr="00690B31">
        <w:rPr>
          <w:rFonts w:ascii="Arial" w:hAnsi="Arial" w:cs="Arial"/>
          <w:spacing w:val="-7"/>
        </w:rPr>
        <w:t xml:space="preserve"> </w:t>
      </w:r>
      <w:r w:rsidRPr="00690B31">
        <w:rPr>
          <w:rFonts w:ascii="Arial" w:hAnsi="Arial" w:cs="Arial"/>
        </w:rPr>
        <w:t>Annual</w:t>
      </w:r>
      <w:r w:rsidRPr="00690B31">
        <w:rPr>
          <w:rFonts w:ascii="Arial" w:hAnsi="Arial" w:cs="Arial"/>
          <w:spacing w:val="-5"/>
        </w:rPr>
        <w:t xml:space="preserve"> </w:t>
      </w:r>
      <w:r w:rsidRPr="00690B31">
        <w:rPr>
          <w:rFonts w:ascii="Arial" w:hAnsi="Arial" w:cs="Arial"/>
        </w:rPr>
        <w:t>review</w:t>
      </w:r>
      <w:r w:rsidRPr="00690B31">
        <w:rPr>
          <w:rFonts w:ascii="Arial" w:hAnsi="Arial" w:cs="Arial"/>
          <w:spacing w:val="-9"/>
        </w:rPr>
        <w:t xml:space="preserve"> </w:t>
      </w:r>
      <w:r w:rsidRPr="00690B31">
        <w:rPr>
          <w:rFonts w:ascii="Arial" w:hAnsi="Arial" w:cs="Arial"/>
        </w:rPr>
        <w:t>must</w:t>
      </w:r>
      <w:r w:rsidRPr="00690B31">
        <w:rPr>
          <w:rFonts w:ascii="Arial" w:hAnsi="Arial" w:cs="Arial"/>
          <w:spacing w:val="-8"/>
        </w:rPr>
        <w:t xml:space="preserve"> </w:t>
      </w:r>
      <w:r w:rsidRPr="00690B31">
        <w:rPr>
          <w:rFonts w:ascii="Arial" w:hAnsi="Arial" w:cs="Arial"/>
        </w:rPr>
        <w:t>have</w:t>
      </w:r>
      <w:r w:rsidRPr="00690B31">
        <w:rPr>
          <w:rFonts w:ascii="Arial" w:hAnsi="Arial" w:cs="Arial"/>
          <w:spacing w:val="-6"/>
        </w:rPr>
        <w:t xml:space="preserve"> </w:t>
      </w:r>
      <w:r w:rsidRPr="00690B31">
        <w:rPr>
          <w:rFonts w:ascii="Arial" w:hAnsi="Arial" w:cs="Arial"/>
        </w:rPr>
        <w:t>been</w:t>
      </w:r>
      <w:r w:rsidRPr="00690B31">
        <w:rPr>
          <w:rFonts w:ascii="Arial" w:hAnsi="Arial" w:cs="Arial"/>
          <w:spacing w:val="-6"/>
        </w:rPr>
        <w:t xml:space="preserve"> </w:t>
      </w:r>
      <w:r w:rsidRPr="00690B31">
        <w:rPr>
          <w:rFonts w:ascii="Arial" w:hAnsi="Arial" w:cs="Arial"/>
        </w:rPr>
        <w:t>held</w:t>
      </w:r>
      <w:r w:rsidRPr="00690B31">
        <w:rPr>
          <w:rFonts w:ascii="Arial" w:hAnsi="Arial" w:cs="Arial"/>
          <w:spacing w:val="-10"/>
        </w:rPr>
        <w:t xml:space="preserve"> </w:t>
      </w:r>
      <w:r w:rsidRPr="00690B31">
        <w:rPr>
          <w:rFonts w:ascii="Arial" w:hAnsi="Arial" w:cs="Arial"/>
        </w:rPr>
        <w:t>by</w:t>
      </w:r>
      <w:r w:rsidRPr="00690B31">
        <w:rPr>
          <w:rFonts w:ascii="Arial" w:hAnsi="Arial" w:cs="Arial"/>
          <w:spacing w:val="-7"/>
        </w:rPr>
        <w:t xml:space="preserve"> </w:t>
      </w:r>
      <w:r w:rsidRPr="00690B31">
        <w:rPr>
          <w:rFonts w:ascii="Arial" w:hAnsi="Arial" w:cs="Arial"/>
        </w:rPr>
        <w:t>October</w:t>
      </w:r>
      <w:r w:rsidRPr="00690B31">
        <w:rPr>
          <w:rFonts w:ascii="Arial" w:hAnsi="Arial" w:cs="Arial"/>
          <w:spacing w:val="-5"/>
        </w:rPr>
        <w:t xml:space="preserve"> </w:t>
      </w:r>
      <w:r w:rsidRPr="00690B31">
        <w:rPr>
          <w:rFonts w:ascii="Arial" w:hAnsi="Arial" w:cs="Arial"/>
        </w:rPr>
        <w:t>half</w:t>
      </w:r>
      <w:r w:rsidRPr="00690B31">
        <w:rPr>
          <w:rFonts w:ascii="Arial" w:hAnsi="Arial" w:cs="Arial"/>
          <w:spacing w:val="-7"/>
        </w:rPr>
        <w:t xml:space="preserve"> </w:t>
      </w:r>
      <w:r w:rsidRPr="00690B31">
        <w:rPr>
          <w:rFonts w:ascii="Arial" w:hAnsi="Arial" w:cs="Arial"/>
        </w:rPr>
        <w:t>term.</w:t>
      </w:r>
      <w:r w:rsidRPr="00690B31">
        <w:rPr>
          <w:rFonts w:ascii="Arial" w:hAnsi="Arial" w:cs="Arial"/>
          <w:spacing w:val="-7"/>
        </w:rPr>
        <w:t xml:space="preserve"> </w:t>
      </w:r>
      <w:r w:rsidRPr="00690B31">
        <w:rPr>
          <w:rFonts w:ascii="Arial" w:hAnsi="Arial" w:cs="Arial"/>
        </w:rPr>
        <w:t>Preferably</w:t>
      </w:r>
      <w:r w:rsidRPr="00690B31">
        <w:rPr>
          <w:rFonts w:ascii="Arial" w:hAnsi="Arial" w:cs="Arial"/>
          <w:spacing w:val="-7"/>
        </w:rPr>
        <w:t xml:space="preserve"> </w:t>
      </w:r>
      <w:r w:rsidRPr="00690B31">
        <w:rPr>
          <w:rFonts w:ascii="Arial" w:hAnsi="Arial" w:cs="Arial"/>
        </w:rPr>
        <w:t>in</w:t>
      </w:r>
      <w:r w:rsidRPr="00690B31">
        <w:rPr>
          <w:rFonts w:ascii="Arial" w:hAnsi="Arial" w:cs="Arial"/>
          <w:spacing w:val="-7"/>
        </w:rPr>
        <w:t xml:space="preserve"> </w:t>
      </w:r>
      <w:r w:rsidRPr="00690B31">
        <w:rPr>
          <w:rFonts w:ascii="Arial" w:hAnsi="Arial" w:cs="Arial"/>
        </w:rPr>
        <w:t>the</w:t>
      </w:r>
      <w:r w:rsidRPr="00690B31">
        <w:rPr>
          <w:rFonts w:ascii="Arial" w:hAnsi="Arial" w:cs="Arial"/>
          <w:spacing w:val="-6"/>
        </w:rPr>
        <w:t xml:space="preserve"> </w:t>
      </w:r>
      <w:r w:rsidRPr="00690B31">
        <w:rPr>
          <w:rFonts w:ascii="Arial" w:hAnsi="Arial" w:cs="Arial"/>
        </w:rPr>
        <w:t>summer term of year</w:t>
      </w:r>
      <w:r w:rsidRPr="00690B31">
        <w:rPr>
          <w:rFonts w:ascii="Arial" w:hAnsi="Arial" w:cs="Arial"/>
          <w:spacing w:val="-5"/>
        </w:rPr>
        <w:t xml:space="preserve"> </w:t>
      </w:r>
      <w:r w:rsidRPr="00690B31">
        <w:rPr>
          <w:rFonts w:ascii="Arial" w:hAnsi="Arial" w:cs="Arial"/>
        </w:rPr>
        <w:t>5.</w:t>
      </w:r>
    </w:p>
    <w:p w14:paraId="465B5754" w14:textId="77777777" w:rsidR="00CF6F40" w:rsidRPr="00690B31" w:rsidRDefault="008E35B6" w:rsidP="00285090">
      <w:pPr>
        <w:pStyle w:val="ListParagraph"/>
        <w:numPr>
          <w:ilvl w:val="0"/>
          <w:numId w:val="4"/>
        </w:numPr>
        <w:tabs>
          <w:tab w:val="left" w:pos="820"/>
          <w:tab w:val="left" w:pos="821"/>
        </w:tabs>
        <w:ind w:right="114"/>
        <w:rPr>
          <w:rFonts w:ascii="Arial" w:hAnsi="Arial" w:cs="Arial"/>
        </w:rPr>
      </w:pPr>
      <w:r w:rsidRPr="00690B31">
        <w:rPr>
          <w:rFonts w:ascii="Arial" w:hAnsi="Arial" w:cs="Arial"/>
        </w:rPr>
        <w:t>Secondary school and post 16 provider – Annual review must have been held by mid- January</w:t>
      </w:r>
    </w:p>
    <w:p w14:paraId="39321745" w14:textId="77777777" w:rsidR="00CF6F40" w:rsidRPr="00690B31" w:rsidRDefault="008E35B6" w:rsidP="00285090">
      <w:pPr>
        <w:pStyle w:val="ListParagraph"/>
        <w:numPr>
          <w:ilvl w:val="0"/>
          <w:numId w:val="4"/>
        </w:numPr>
        <w:tabs>
          <w:tab w:val="left" w:pos="820"/>
          <w:tab w:val="left" w:pos="821"/>
        </w:tabs>
        <w:ind w:right="114"/>
        <w:rPr>
          <w:rFonts w:ascii="Arial" w:hAnsi="Arial" w:cs="Arial"/>
        </w:rPr>
      </w:pPr>
      <w:r w:rsidRPr="00690B31">
        <w:rPr>
          <w:rFonts w:ascii="Arial" w:hAnsi="Arial" w:cs="Arial"/>
        </w:rPr>
        <w:t>Young people moving between post 16 providers – Annual Review must have been held by mid-January or at least 7 months before the young person is due to</w:t>
      </w:r>
      <w:r w:rsidRPr="00690B31">
        <w:rPr>
          <w:rFonts w:ascii="Arial" w:hAnsi="Arial" w:cs="Arial"/>
          <w:spacing w:val="-21"/>
        </w:rPr>
        <w:t xml:space="preserve"> </w:t>
      </w:r>
      <w:r w:rsidRPr="00690B31">
        <w:rPr>
          <w:rFonts w:ascii="Arial" w:hAnsi="Arial" w:cs="Arial"/>
        </w:rPr>
        <w:t>transfer.</w:t>
      </w:r>
    </w:p>
    <w:p w14:paraId="51B37F2B" w14:textId="77777777" w:rsidR="00CF6F40" w:rsidRPr="00690B31" w:rsidRDefault="00CF6F40" w:rsidP="00285090">
      <w:pPr>
        <w:rPr>
          <w:rFonts w:ascii="Arial" w:hAnsi="Arial" w:cs="Arial"/>
          <w:sz w:val="24"/>
        </w:rPr>
      </w:pPr>
    </w:p>
    <w:p w14:paraId="6E226AF0" w14:textId="1FFF00AE" w:rsidR="00CF6F40" w:rsidRPr="00305F5E" w:rsidRDefault="008E35B6" w:rsidP="00285090">
      <w:pPr>
        <w:ind w:left="100"/>
        <w:rPr>
          <w:rFonts w:ascii="Arial Rounded MT Bold" w:hAnsi="Arial Rounded MT Bold" w:cs="Arial"/>
          <w:bCs/>
        </w:rPr>
      </w:pPr>
      <w:r w:rsidRPr="00305F5E">
        <w:rPr>
          <w:rFonts w:ascii="Arial Rounded MT Bold" w:hAnsi="Arial Rounded MT Bold" w:cs="Arial"/>
          <w:bCs/>
        </w:rPr>
        <w:t xml:space="preserve">Attendance of an </w:t>
      </w:r>
      <w:r w:rsidR="00FE0C83">
        <w:rPr>
          <w:rFonts w:ascii="Arial Rounded MT Bold" w:hAnsi="Arial Rounded MT Bold" w:cs="Arial"/>
          <w:bCs/>
        </w:rPr>
        <w:t>Education, Health and Care Plan Coordinator</w:t>
      </w:r>
      <w:r w:rsidRPr="00305F5E">
        <w:rPr>
          <w:rFonts w:ascii="Arial Rounded MT Bold" w:hAnsi="Arial Rounded MT Bold" w:cs="Arial"/>
          <w:bCs/>
        </w:rPr>
        <w:t xml:space="preserve"> at Annual Reviews</w:t>
      </w:r>
    </w:p>
    <w:p w14:paraId="396D5C9E" w14:textId="77777777" w:rsidR="00CF6F40" w:rsidRPr="00690B31" w:rsidRDefault="00CF6F40" w:rsidP="00285090">
      <w:pPr>
        <w:rPr>
          <w:rFonts w:ascii="Arial" w:hAnsi="Arial" w:cs="Arial"/>
          <w:b/>
          <w:sz w:val="28"/>
        </w:rPr>
      </w:pPr>
    </w:p>
    <w:p w14:paraId="3386F4BD" w14:textId="365C71F5" w:rsidR="00CF6F40" w:rsidRPr="00690B31" w:rsidRDefault="008E35B6" w:rsidP="00285090">
      <w:pPr>
        <w:ind w:left="100" w:right="305"/>
        <w:rPr>
          <w:rFonts w:ascii="Arial" w:hAnsi="Arial" w:cs="Arial"/>
        </w:rPr>
      </w:pPr>
      <w:r w:rsidRPr="00690B31">
        <w:rPr>
          <w:rFonts w:ascii="Arial" w:hAnsi="Arial" w:cs="Arial"/>
        </w:rPr>
        <w:t>A representative from the Local Authority must always be informed of the Annual Review and invited to attend where appropriate. Heads should liaise with the relevan</w:t>
      </w:r>
      <w:r w:rsidR="00FE0C83">
        <w:rPr>
          <w:rFonts w:ascii="Arial" w:hAnsi="Arial" w:cs="Arial"/>
        </w:rPr>
        <w:t>t EHC Plan Coordinator</w:t>
      </w:r>
      <w:r w:rsidRPr="00690B31">
        <w:rPr>
          <w:rFonts w:ascii="Arial" w:hAnsi="Arial" w:cs="Arial"/>
        </w:rPr>
        <w:t xml:space="preserve">. The Link EHCP </w:t>
      </w:r>
      <w:r w:rsidR="006F20DE" w:rsidRPr="00690B31">
        <w:rPr>
          <w:rFonts w:ascii="Arial" w:hAnsi="Arial" w:cs="Arial"/>
        </w:rPr>
        <w:t>Coordinator</w:t>
      </w:r>
      <w:r w:rsidRPr="00690B31">
        <w:rPr>
          <w:rFonts w:ascii="Arial" w:hAnsi="Arial" w:cs="Arial"/>
        </w:rPr>
        <w:t xml:space="preserve"> </w:t>
      </w:r>
      <w:r w:rsidRPr="00C11AB6">
        <w:rPr>
          <w:rFonts w:ascii="Arial" w:hAnsi="Arial" w:cs="Arial"/>
        </w:rPr>
        <w:t xml:space="preserve">will </w:t>
      </w:r>
      <w:proofErr w:type="spellStart"/>
      <w:r w:rsidR="00FE0C83" w:rsidRPr="00C11AB6">
        <w:rPr>
          <w:rFonts w:ascii="Arial" w:hAnsi="Arial" w:cs="Arial"/>
        </w:rPr>
        <w:t>endeavour</w:t>
      </w:r>
      <w:proofErr w:type="spellEnd"/>
      <w:r w:rsidR="00FE0C83">
        <w:rPr>
          <w:rFonts w:ascii="Arial" w:hAnsi="Arial" w:cs="Arial"/>
        </w:rPr>
        <w:t xml:space="preserve"> to attend </w:t>
      </w:r>
      <w:r w:rsidRPr="00690B31">
        <w:rPr>
          <w:rFonts w:ascii="Arial" w:hAnsi="Arial" w:cs="Arial"/>
        </w:rPr>
        <w:t>at the following Annual Reviews:</w:t>
      </w:r>
    </w:p>
    <w:p w14:paraId="5B67BA3E" w14:textId="77777777" w:rsidR="00CF6F40" w:rsidRPr="00690B31" w:rsidRDefault="00CF6F40" w:rsidP="00285090">
      <w:pPr>
        <w:rPr>
          <w:rFonts w:ascii="Arial" w:hAnsi="Arial" w:cs="Arial"/>
          <w:sz w:val="25"/>
        </w:rPr>
      </w:pPr>
    </w:p>
    <w:p w14:paraId="3560D695" w14:textId="77777777" w:rsidR="00CF6F40" w:rsidRPr="00690B31" w:rsidRDefault="008E35B6" w:rsidP="00285090">
      <w:pPr>
        <w:pStyle w:val="ListParagraph"/>
        <w:numPr>
          <w:ilvl w:val="1"/>
          <w:numId w:val="4"/>
        </w:numPr>
        <w:tabs>
          <w:tab w:val="left" w:pos="821"/>
        </w:tabs>
        <w:ind w:right="116"/>
        <w:jc w:val="both"/>
        <w:rPr>
          <w:rFonts w:ascii="Arial" w:hAnsi="Arial" w:cs="Arial"/>
        </w:rPr>
      </w:pPr>
      <w:r w:rsidRPr="00690B31">
        <w:rPr>
          <w:rFonts w:ascii="Arial" w:hAnsi="Arial" w:cs="Arial"/>
        </w:rPr>
        <w:t>Annual Review where it has been indicated that the case is complex, where significant change such as a change of placement is likely or where parents or young person have indicated a desire for a change of</w:t>
      </w:r>
      <w:r w:rsidRPr="00690B31">
        <w:rPr>
          <w:rFonts w:ascii="Arial" w:hAnsi="Arial" w:cs="Arial"/>
          <w:spacing w:val="-9"/>
        </w:rPr>
        <w:t xml:space="preserve"> </w:t>
      </w:r>
      <w:r w:rsidRPr="00690B31">
        <w:rPr>
          <w:rFonts w:ascii="Arial" w:hAnsi="Arial" w:cs="Arial"/>
        </w:rPr>
        <w:t>school</w:t>
      </w:r>
    </w:p>
    <w:p w14:paraId="5F14E7D8" w14:textId="2364ECA1" w:rsidR="00CF6F40" w:rsidRDefault="008E35B6" w:rsidP="00285090">
      <w:pPr>
        <w:pStyle w:val="ListParagraph"/>
        <w:numPr>
          <w:ilvl w:val="1"/>
          <w:numId w:val="4"/>
        </w:numPr>
        <w:tabs>
          <w:tab w:val="left" w:pos="821"/>
        </w:tabs>
        <w:jc w:val="both"/>
        <w:rPr>
          <w:rFonts w:ascii="Arial" w:hAnsi="Arial" w:cs="Arial"/>
        </w:rPr>
      </w:pPr>
      <w:r w:rsidRPr="00690B31">
        <w:rPr>
          <w:rFonts w:ascii="Arial" w:hAnsi="Arial" w:cs="Arial"/>
        </w:rPr>
        <w:t>At the first Annual Review generating a Transition Plan i.e. year</w:t>
      </w:r>
      <w:r w:rsidRPr="00690B31">
        <w:rPr>
          <w:rFonts w:ascii="Arial" w:hAnsi="Arial" w:cs="Arial"/>
          <w:spacing w:val="-13"/>
        </w:rPr>
        <w:t xml:space="preserve"> </w:t>
      </w:r>
      <w:r w:rsidRPr="00690B31">
        <w:rPr>
          <w:rFonts w:ascii="Arial" w:hAnsi="Arial" w:cs="Arial"/>
        </w:rPr>
        <w:t>9</w:t>
      </w:r>
      <w:r w:rsidR="00FE0C83">
        <w:rPr>
          <w:rFonts w:ascii="Arial" w:hAnsi="Arial" w:cs="Arial"/>
        </w:rPr>
        <w:t xml:space="preserve"> and in subsequent years </w:t>
      </w:r>
    </w:p>
    <w:p w14:paraId="71D6A88A" w14:textId="530C9DFC" w:rsidR="00FE0C83" w:rsidRPr="00690B31" w:rsidRDefault="00FE0C83" w:rsidP="00285090">
      <w:pPr>
        <w:pStyle w:val="ListParagraph"/>
        <w:numPr>
          <w:ilvl w:val="1"/>
          <w:numId w:val="4"/>
        </w:numPr>
        <w:tabs>
          <w:tab w:val="left" w:pos="821"/>
        </w:tabs>
        <w:jc w:val="both"/>
        <w:rPr>
          <w:rFonts w:ascii="Arial" w:hAnsi="Arial" w:cs="Arial"/>
        </w:rPr>
      </w:pPr>
      <w:r w:rsidRPr="00690B31">
        <w:rPr>
          <w:rFonts w:ascii="Arial" w:hAnsi="Arial" w:cs="Arial"/>
        </w:rPr>
        <w:t>Annual Reviews in the year the young person will be leaving the setting and moving to post 16</w:t>
      </w:r>
    </w:p>
    <w:p w14:paraId="400F41E1" w14:textId="77777777" w:rsidR="00CF6F40" w:rsidRPr="00690B31" w:rsidRDefault="008E35B6" w:rsidP="00285090">
      <w:pPr>
        <w:pStyle w:val="ListParagraph"/>
        <w:numPr>
          <w:ilvl w:val="1"/>
          <w:numId w:val="4"/>
        </w:numPr>
        <w:tabs>
          <w:tab w:val="left" w:pos="821"/>
        </w:tabs>
        <w:jc w:val="both"/>
        <w:rPr>
          <w:rFonts w:ascii="Arial" w:hAnsi="Arial" w:cs="Arial"/>
        </w:rPr>
      </w:pPr>
      <w:r w:rsidRPr="00690B31">
        <w:rPr>
          <w:rFonts w:ascii="Arial" w:hAnsi="Arial" w:cs="Arial"/>
        </w:rPr>
        <w:t>Annual Reviews for pupils in year</w:t>
      </w:r>
      <w:r w:rsidRPr="00690B31">
        <w:rPr>
          <w:rFonts w:ascii="Arial" w:hAnsi="Arial" w:cs="Arial"/>
          <w:spacing w:val="-7"/>
        </w:rPr>
        <w:t xml:space="preserve"> </w:t>
      </w:r>
      <w:r w:rsidRPr="00690B31">
        <w:rPr>
          <w:rFonts w:ascii="Arial" w:hAnsi="Arial" w:cs="Arial"/>
        </w:rPr>
        <w:t>6</w:t>
      </w:r>
    </w:p>
    <w:p w14:paraId="71F25C4A" w14:textId="77777777" w:rsidR="00CF6F40" w:rsidRPr="00690B31" w:rsidRDefault="008E35B6" w:rsidP="00285090">
      <w:pPr>
        <w:pStyle w:val="ListParagraph"/>
        <w:numPr>
          <w:ilvl w:val="1"/>
          <w:numId w:val="4"/>
        </w:numPr>
        <w:tabs>
          <w:tab w:val="left" w:pos="820"/>
          <w:tab w:val="left" w:pos="821"/>
        </w:tabs>
        <w:rPr>
          <w:rFonts w:ascii="Arial" w:hAnsi="Arial" w:cs="Arial"/>
        </w:rPr>
      </w:pPr>
      <w:r w:rsidRPr="00690B31">
        <w:rPr>
          <w:rFonts w:ascii="Arial" w:hAnsi="Arial" w:cs="Arial"/>
        </w:rPr>
        <w:t>Annual Reviews for pupils placed out of</w:t>
      </w:r>
      <w:r w:rsidRPr="00690B31">
        <w:rPr>
          <w:rFonts w:ascii="Arial" w:hAnsi="Arial" w:cs="Arial"/>
          <w:spacing w:val="-9"/>
        </w:rPr>
        <w:t xml:space="preserve"> </w:t>
      </w:r>
      <w:r w:rsidRPr="00690B31">
        <w:rPr>
          <w:rFonts w:ascii="Arial" w:hAnsi="Arial" w:cs="Arial"/>
        </w:rPr>
        <w:t>city</w:t>
      </w:r>
    </w:p>
    <w:p w14:paraId="79CB76DE" w14:textId="77777777" w:rsidR="00CF6F40" w:rsidRPr="00690B31" w:rsidRDefault="008E35B6" w:rsidP="00285090">
      <w:pPr>
        <w:pStyle w:val="ListParagraph"/>
        <w:numPr>
          <w:ilvl w:val="1"/>
          <w:numId w:val="4"/>
        </w:numPr>
        <w:tabs>
          <w:tab w:val="left" w:pos="820"/>
          <w:tab w:val="left" w:pos="821"/>
        </w:tabs>
        <w:rPr>
          <w:rFonts w:ascii="Arial" w:hAnsi="Arial" w:cs="Arial"/>
        </w:rPr>
      </w:pPr>
      <w:r w:rsidRPr="00690B31">
        <w:rPr>
          <w:rFonts w:ascii="Arial" w:hAnsi="Arial" w:cs="Arial"/>
        </w:rPr>
        <w:t>Annual Reviews where the EHCP may be</w:t>
      </w:r>
      <w:r w:rsidRPr="00690B31">
        <w:rPr>
          <w:rFonts w:ascii="Arial" w:hAnsi="Arial" w:cs="Arial"/>
          <w:spacing w:val="-10"/>
        </w:rPr>
        <w:t xml:space="preserve"> </w:t>
      </w:r>
      <w:r w:rsidRPr="00690B31">
        <w:rPr>
          <w:rFonts w:ascii="Arial" w:hAnsi="Arial" w:cs="Arial"/>
        </w:rPr>
        <w:t>discontinued</w:t>
      </w:r>
    </w:p>
    <w:p w14:paraId="0D9C29BF" w14:textId="77777777" w:rsidR="00CF6F40" w:rsidRPr="00690B31" w:rsidRDefault="008E35B6" w:rsidP="00285090">
      <w:pPr>
        <w:pStyle w:val="ListParagraph"/>
        <w:numPr>
          <w:ilvl w:val="1"/>
          <w:numId w:val="4"/>
        </w:numPr>
        <w:tabs>
          <w:tab w:val="left" w:pos="820"/>
          <w:tab w:val="left" w:pos="821"/>
        </w:tabs>
        <w:ind w:right="121"/>
        <w:rPr>
          <w:rFonts w:ascii="Arial" w:hAnsi="Arial" w:cs="Arial"/>
        </w:rPr>
      </w:pPr>
      <w:r w:rsidRPr="00690B31">
        <w:rPr>
          <w:rFonts w:ascii="Arial" w:hAnsi="Arial" w:cs="Arial"/>
        </w:rPr>
        <w:t>At a selection of Annual Reviews as part of a general audit/monitoring process for provision for pupils with</w:t>
      </w:r>
      <w:r w:rsidRPr="00690B31">
        <w:rPr>
          <w:rFonts w:ascii="Arial" w:hAnsi="Arial" w:cs="Arial"/>
          <w:spacing w:val="-5"/>
        </w:rPr>
        <w:t xml:space="preserve"> </w:t>
      </w:r>
      <w:r w:rsidRPr="00690B31">
        <w:rPr>
          <w:rFonts w:ascii="Arial" w:hAnsi="Arial" w:cs="Arial"/>
        </w:rPr>
        <w:t>EHCP’s</w:t>
      </w:r>
    </w:p>
    <w:p w14:paraId="3AFA4B0B" w14:textId="77777777" w:rsidR="00CF6F40" w:rsidRPr="00690B31" w:rsidRDefault="00CF6F40" w:rsidP="00285090">
      <w:pPr>
        <w:rPr>
          <w:rFonts w:ascii="Arial" w:hAnsi="Arial" w:cs="Arial"/>
          <w:sz w:val="25"/>
        </w:rPr>
      </w:pPr>
    </w:p>
    <w:p w14:paraId="2F1DC9DA" w14:textId="77777777" w:rsidR="00CF6F40" w:rsidRPr="00690B31" w:rsidRDefault="008E35B6" w:rsidP="00285090">
      <w:pPr>
        <w:ind w:left="100"/>
        <w:rPr>
          <w:rFonts w:ascii="Arial" w:hAnsi="Arial" w:cs="Arial"/>
        </w:rPr>
      </w:pPr>
      <w:r w:rsidRPr="00690B31">
        <w:rPr>
          <w:rFonts w:ascii="Arial" w:hAnsi="Arial" w:cs="Arial"/>
        </w:rPr>
        <w:t>Below is a basic step by step guide as to what will need to be done and by whom.</w:t>
      </w:r>
    </w:p>
    <w:p w14:paraId="24D57668" w14:textId="77777777" w:rsidR="00CF6F40" w:rsidRPr="00690B31" w:rsidRDefault="00CF6F40" w:rsidP="00285090">
      <w:pPr>
        <w:rPr>
          <w:rFonts w:ascii="Arial" w:hAnsi="Arial" w:cs="Arial"/>
          <w:sz w:val="28"/>
        </w:rPr>
      </w:pPr>
    </w:p>
    <w:p w14:paraId="6EA60F3F" w14:textId="4FBBFE1F" w:rsidR="000F16BF" w:rsidRPr="000F16BF" w:rsidRDefault="000F16BF" w:rsidP="000F16BF">
      <w:pPr>
        <w:pStyle w:val="Heading3"/>
        <w:rPr>
          <w:rFonts w:ascii="Arial Rounded MT Bold" w:hAnsi="Arial Rounded MT Bold"/>
          <w:b w:val="0"/>
          <w:bCs w:val="0"/>
        </w:rPr>
      </w:pPr>
      <w:bookmarkStart w:id="7" w:name="_Toc86392988"/>
      <w:bookmarkStart w:id="8" w:name="_Toc86393553"/>
      <w:r w:rsidRPr="000F16BF">
        <w:rPr>
          <w:rFonts w:ascii="Arial Rounded MT Bold" w:hAnsi="Arial Rounded MT Bold"/>
          <w:b w:val="0"/>
          <w:bCs w:val="0"/>
        </w:rPr>
        <w:t>Annual Review Process Step by Step</w:t>
      </w:r>
      <w:bookmarkEnd w:id="7"/>
      <w:bookmarkEnd w:id="8"/>
      <w:r w:rsidRPr="000F16BF">
        <w:rPr>
          <w:rFonts w:ascii="Arial Rounded MT Bold" w:hAnsi="Arial Rounded MT Bold"/>
          <w:b w:val="0"/>
          <w:bCs w:val="0"/>
        </w:rPr>
        <w:t xml:space="preserve"> </w:t>
      </w:r>
    </w:p>
    <w:p w14:paraId="70A8E127" w14:textId="77777777" w:rsidR="000F16BF" w:rsidRDefault="000F16BF" w:rsidP="00285090">
      <w:pPr>
        <w:ind w:left="100"/>
        <w:rPr>
          <w:rFonts w:ascii="Arial Rounded MT Bold" w:hAnsi="Arial Rounded MT Bold"/>
          <w:b/>
          <w:bCs/>
        </w:rPr>
      </w:pPr>
    </w:p>
    <w:p w14:paraId="2C2C2ED4" w14:textId="5BC87FFC" w:rsidR="00CF6F40" w:rsidRPr="00DB6B7B" w:rsidRDefault="008E35B6" w:rsidP="00DB6B7B">
      <w:pPr>
        <w:rPr>
          <w:rFonts w:ascii="Arial" w:hAnsi="Arial" w:cs="Arial"/>
          <w:b/>
          <w:bCs/>
        </w:rPr>
      </w:pPr>
      <w:r w:rsidRPr="00DB6B7B">
        <w:rPr>
          <w:rFonts w:ascii="Arial" w:hAnsi="Arial" w:cs="Arial"/>
          <w:b/>
          <w:bCs/>
        </w:rPr>
        <w:t>Stage 1 – Preparation before the Annual Review (</w:t>
      </w:r>
      <w:ins w:id="9" w:author="Cassidy, Sharon" w:date="2024-12-17T09:08:00Z" w16du:dateUtc="2024-12-17T09:08:00Z">
        <w:r w:rsidR="00E65B29">
          <w:rPr>
            <w:rFonts w:ascii="Arial" w:hAnsi="Arial" w:cs="Arial"/>
            <w:b/>
            <w:bCs/>
          </w:rPr>
          <w:t>at least 6 weeks prior to review meeting date</w:t>
        </w:r>
      </w:ins>
      <w:del w:id="10" w:author="Cassidy, Sharon" w:date="2024-12-17T09:08:00Z" w16du:dateUtc="2024-12-17T09:08:00Z">
        <w:r w:rsidRPr="00DB6B7B" w:rsidDel="00E65B29">
          <w:rPr>
            <w:rFonts w:ascii="Arial" w:hAnsi="Arial" w:cs="Arial"/>
            <w:b/>
            <w:bCs/>
          </w:rPr>
          <w:delText>week 1 – 5</w:delText>
        </w:r>
      </w:del>
      <w:r w:rsidRPr="00DB6B7B">
        <w:rPr>
          <w:rFonts w:ascii="Arial" w:hAnsi="Arial" w:cs="Arial"/>
          <w:b/>
          <w:bCs/>
        </w:rPr>
        <w:t>)</w:t>
      </w:r>
    </w:p>
    <w:p w14:paraId="360D3396" w14:textId="77777777" w:rsidR="00CF6F40" w:rsidRPr="00DB6B7B" w:rsidRDefault="00CF6F40" w:rsidP="00DB6B7B">
      <w:pPr>
        <w:rPr>
          <w:rFonts w:ascii="Arial" w:hAnsi="Arial" w:cs="Arial"/>
          <w:b/>
          <w:sz w:val="19"/>
        </w:rPr>
      </w:pPr>
    </w:p>
    <w:p w14:paraId="3380E0A7" w14:textId="2B55B786" w:rsidR="00CF6F40" w:rsidRPr="00DB6B7B" w:rsidRDefault="008E35B6" w:rsidP="00DB6B7B">
      <w:pPr>
        <w:pStyle w:val="ListParagraph"/>
        <w:numPr>
          <w:ilvl w:val="0"/>
          <w:numId w:val="8"/>
        </w:numPr>
        <w:rPr>
          <w:rFonts w:ascii="Arial" w:hAnsi="Arial" w:cs="Arial"/>
          <w:b/>
        </w:rPr>
      </w:pPr>
      <w:r w:rsidRPr="00DB6B7B">
        <w:rPr>
          <w:rFonts w:ascii="Arial" w:hAnsi="Arial" w:cs="Arial"/>
        </w:rPr>
        <w:t>Set the dates for annual reviews and invite parent/carers, child/young person, representatives</w:t>
      </w:r>
      <w:r w:rsidRPr="00DB6B7B">
        <w:rPr>
          <w:rFonts w:ascii="Arial" w:hAnsi="Arial" w:cs="Arial"/>
          <w:spacing w:val="-11"/>
        </w:rPr>
        <w:t xml:space="preserve"> </w:t>
      </w:r>
      <w:r w:rsidRPr="00DB6B7B">
        <w:rPr>
          <w:rFonts w:ascii="Arial" w:hAnsi="Arial" w:cs="Arial"/>
        </w:rPr>
        <w:t>from</w:t>
      </w:r>
      <w:r w:rsidRPr="00DB6B7B">
        <w:rPr>
          <w:rFonts w:ascii="Arial" w:hAnsi="Arial" w:cs="Arial"/>
          <w:spacing w:val="-12"/>
        </w:rPr>
        <w:t xml:space="preserve"> </w:t>
      </w:r>
      <w:r w:rsidRPr="00DB6B7B">
        <w:rPr>
          <w:rFonts w:ascii="Arial" w:hAnsi="Arial" w:cs="Arial"/>
        </w:rPr>
        <w:t>social</w:t>
      </w:r>
      <w:r w:rsidRPr="00DB6B7B">
        <w:rPr>
          <w:rFonts w:ascii="Arial" w:hAnsi="Arial" w:cs="Arial"/>
          <w:spacing w:val="-10"/>
        </w:rPr>
        <w:t xml:space="preserve"> </w:t>
      </w:r>
      <w:r w:rsidRPr="00DB6B7B">
        <w:rPr>
          <w:rFonts w:ascii="Arial" w:hAnsi="Arial" w:cs="Arial"/>
        </w:rPr>
        <w:t>care,</w:t>
      </w:r>
      <w:r w:rsidRPr="00DB6B7B">
        <w:rPr>
          <w:rFonts w:ascii="Arial" w:hAnsi="Arial" w:cs="Arial"/>
          <w:spacing w:val="-12"/>
        </w:rPr>
        <w:t xml:space="preserve"> </w:t>
      </w:r>
      <w:r w:rsidRPr="00DB6B7B">
        <w:rPr>
          <w:rFonts w:ascii="Arial" w:hAnsi="Arial" w:cs="Arial"/>
        </w:rPr>
        <w:t>health,</w:t>
      </w:r>
      <w:r w:rsidRPr="00DB6B7B">
        <w:rPr>
          <w:rFonts w:ascii="Arial" w:hAnsi="Arial" w:cs="Arial"/>
          <w:spacing w:val="-13"/>
        </w:rPr>
        <w:t xml:space="preserve"> </w:t>
      </w:r>
      <w:r w:rsidRPr="00DB6B7B">
        <w:rPr>
          <w:rFonts w:ascii="Arial" w:hAnsi="Arial" w:cs="Arial"/>
        </w:rPr>
        <w:t>E</w:t>
      </w:r>
      <w:r w:rsidR="00FE0C83">
        <w:rPr>
          <w:rFonts w:ascii="Arial" w:hAnsi="Arial" w:cs="Arial"/>
        </w:rPr>
        <w:t>HC Plan Coordinator</w:t>
      </w:r>
      <w:r w:rsidRPr="00DB6B7B">
        <w:rPr>
          <w:rFonts w:ascii="Arial" w:hAnsi="Arial" w:cs="Arial"/>
          <w:spacing w:val="-9"/>
        </w:rPr>
        <w:t xml:space="preserve"> </w:t>
      </w:r>
      <w:r w:rsidRPr="00DB6B7B">
        <w:rPr>
          <w:rFonts w:ascii="Arial" w:hAnsi="Arial" w:cs="Arial"/>
        </w:rPr>
        <w:t>and</w:t>
      </w:r>
      <w:r w:rsidRPr="00DB6B7B">
        <w:rPr>
          <w:rFonts w:ascii="Arial" w:hAnsi="Arial" w:cs="Arial"/>
          <w:spacing w:val="-11"/>
        </w:rPr>
        <w:t xml:space="preserve"> </w:t>
      </w:r>
      <w:r w:rsidRPr="00DB6B7B">
        <w:rPr>
          <w:rFonts w:ascii="Arial" w:hAnsi="Arial" w:cs="Arial"/>
        </w:rPr>
        <w:t>any</w:t>
      </w:r>
      <w:r w:rsidRPr="00DB6B7B">
        <w:rPr>
          <w:rFonts w:ascii="Arial" w:hAnsi="Arial" w:cs="Arial"/>
          <w:spacing w:val="-9"/>
        </w:rPr>
        <w:t xml:space="preserve"> </w:t>
      </w:r>
      <w:r w:rsidRPr="00DB6B7B">
        <w:rPr>
          <w:rFonts w:ascii="Arial" w:hAnsi="Arial" w:cs="Arial"/>
        </w:rPr>
        <w:t>other</w:t>
      </w:r>
      <w:r w:rsidRPr="00DB6B7B">
        <w:rPr>
          <w:rFonts w:ascii="Arial" w:hAnsi="Arial" w:cs="Arial"/>
          <w:spacing w:val="-11"/>
        </w:rPr>
        <w:t xml:space="preserve"> </w:t>
      </w:r>
      <w:r w:rsidRPr="00DB6B7B">
        <w:rPr>
          <w:rFonts w:ascii="Arial" w:hAnsi="Arial" w:cs="Arial"/>
        </w:rPr>
        <w:t>relevant</w:t>
      </w:r>
      <w:r w:rsidRPr="00DB6B7B">
        <w:rPr>
          <w:rFonts w:ascii="Arial" w:hAnsi="Arial" w:cs="Arial"/>
          <w:spacing w:val="-12"/>
        </w:rPr>
        <w:t xml:space="preserve"> </w:t>
      </w:r>
      <w:r w:rsidRPr="00DB6B7B">
        <w:rPr>
          <w:rFonts w:ascii="Arial" w:hAnsi="Arial" w:cs="Arial"/>
        </w:rPr>
        <w:t xml:space="preserve">agencies. Ensure all invited are given at least </w:t>
      </w:r>
      <w:r w:rsidRPr="00DB6B7B">
        <w:rPr>
          <w:rFonts w:ascii="Arial" w:hAnsi="Arial" w:cs="Arial"/>
          <w:b/>
        </w:rPr>
        <w:t>2 weeks’</w:t>
      </w:r>
      <w:r w:rsidRPr="00DB6B7B">
        <w:rPr>
          <w:rFonts w:ascii="Arial" w:hAnsi="Arial" w:cs="Arial"/>
          <w:b/>
          <w:spacing w:val="-8"/>
        </w:rPr>
        <w:t xml:space="preserve"> </w:t>
      </w:r>
      <w:r w:rsidRPr="00DB6B7B">
        <w:rPr>
          <w:rFonts w:ascii="Arial" w:hAnsi="Arial" w:cs="Arial"/>
          <w:b/>
        </w:rPr>
        <w:t>notice</w:t>
      </w:r>
      <w:r w:rsidR="00FE0C83">
        <w:rPr>
          <w:rFonts w:ascii="Arial" w:hAnsi="Arial" w:cs="Arial"/>
          <w:b/>
        </w:rPr>
        <w:t xml:space="preserve"> (</w:t>
      </w:r>
      <w:proofErr w:type="gramStart"/>
      <w:r w:rsidR="00FE0C83" w:rsidRPr="00FE0C83">
        <w:rPr>
          <w:rFonts w:ascii="Arial" w:hAnsi="Arial" w:cs="Arial"/>
          <w:bCs/>
          <w:i/>
          <w:iCs/>
        </w:rPr>
        <w:t>in reality 6</w:t>
      </w:r>
      <w:proofErr w:type="gramEnd"/>
      <w:r w:rsidR="00FE0C83" w:rsidRPr="00FE0C83">
        <w:rPr>
          <w:rFonts w:ascii="Arial" w:hAnsi="Arial" w:cs="Arial"/>
          <w:bCs/>
          <w:i/>
          <w:iCs/>
        </w:rPr>
        <w:t xml:space="preserve"> </w:t>
      </w:r>
      <w:r w:rsidR="00C11AB6">
        <w:rPr>
          <w:rFonts w:ascii="Arial" w:hAnsi="Arial" w:cs="Arial"/>
          <w:bCs/>
          <w:i/>
          <w:iCs/>
        </w:rPr>
        <w:t xml:space="preserve">-8 </w:t>
      </w:r>
      <w:proofErr w:type="spellStart"/>
      <w:r w:rsidR="00FE0C83" w:rsidRPr="00FE0C83">
        <w:rPr>
          <w:rFonts w:ascii="Arial" w:hAnsi="Arial" w:cs="Arial"/>
          <w:bCs/>
          <w:i/>
          <w:iCs/>
        </w:rPr>
        <w:t>weeks notice</w:t>
      </w:r>
      <w:proofErr w:type="spellEnd"/>
      <w:r w:rsidR="00FE0C83" w:rsidRPr="00FE0C83">
        <w:rPr>
          <w:rFonts w:ascii="Arial" w:hAnsi="Arial" w:cs="Arial"/>
          <w:bCs/>
          <w:i/>
          <w:iCs/>
        </w:rPr>
        <w:t xml:space="preserve"> would enable professionals to plan diaries to attend where </w:t>
      </w:r>
      <w:r w:rsidR="00FE0C83">
        <w:rPr>
          <w:rFonts w:ascii="Arial" w:hAnsi="Arial" w:cs="Arial"/>
          <w:bCs/>
          <w:i/>
          <w:iCs/>
        </w:rPr>
        <w:t>appropriate</w:t>
      </w:r>
      <w:r w:rsidR="00FE0C83" w:rsidRPr="00FE0C83">
        <w:rPr>
          <w:rFonts w:ascii="Arial" w:hAnsi="Arial" w:cs="Arial"/>
          <w:bCs/>
          <w:i/>
          <w:iCs/>
        </w:rPr>
        <w:t>)</w:t>
      </w:r>
      <w:r w:rsidRPr="00FE0C83">
        <w:rPr>
          <w:rFonts w:ascii="Arial" w:hAnsi="Arial" w:cs="Arial"/>
          <w:bCs/>
          <w:i/>
          <w:iCs/>
        </w:rPr>
        <w:t>.</w:t>
      </w:r>
    </w:p>
    <w:p w14:paraId="7237345E" w14:textId="77777777" w:rsidR="00CF6F40" w:rsidRPr="00DB6B7B" w:rsidRDefault="008E35B6" w:rsidP="00DB6B7B">
      <w:pPr>
        <w:pStyle w:val="ListParagraph"/>
        <w:numPr>
          <w:ilvl w:val="0"/>
          <w:numId w:val="8"/>
        </w:numPr>
        <w:rPr>
          <w:rFonts w:ascii="Arial" w:hAnsi="Arial" w:cs="Arial"/>
          <w:b/>
        </w:rPr>
      </w:pPr>
      <w:r w:rsidRPr="003B160E">
        <w:rPr>
          <w:rFonts w:ascii="Arial" w:hAnsi="Arial" w:cs="Arial"/>
          <w:b/>
        </w:rPr>
        <w:t>The</w:t>
      </w:r>
      <w:r w:rsidRPr="003B160E">
        <w:rPr>
          <w:rFonts w:ascii="Arial" w:hAnsi="Arial" w:cs="Arial"/>
          <w:b/>
          <w:spacing w:val="-13"/>
        </w:rPr>
        <w:t xml:space="preserve"> </w:t>
      </w:r>
      <w:r w:rsidRPr="003B160E">
        <w:rPr>
          <w:rFonts w:ascii="Arial" w:hAnsi="Arial" w:cs="Arial"/>
          <w:b/>
        </w:rPr>
        <w:t>Principal</w:t>
      </w:r>
      <w:r w:rsidRPr="003B160E">
        <w:rPr>
          <w:rFonts w:ascii="Arial" w:hAnsi="Arial" w:cs="Arial"/>
          <w:b/>
          <w:spacing w:val="-11"/>
        </w:rPr>
        <w:t xml:space="preserve"> </w:t>
      </w:r>
      <w:r w:rsidRPr="003B160E">
        <w:rPr>
          <w:rFonts w:ascii="Arial" w:hAnsi="Arial" w:cs="Arial"/>
          <w:b/>
        </w:rPr>
        <w:t>Educational</w:t>
      </w:r>
      <w:r w:rsidRPr="003B160E">
        <w:rPr>
          <w:rFonts w:ascii="Arial" w:hAnsi="Arial" w:cs="Arial"/>
          <w:b/>
          <w:spacing w:val="-12"/>
        </w:rPr>
        <w:t xml:space="preserve"> </w:t>
      </w:r>
      <w:r w:rsidRPr="003B160E">
        <w:rPr>
          <w:rFonts w:ascii="Arial" w:hAnsi="Arial" w:cs="Arial"/>
          <w:b/>
        </w:rPr>
        <w:t>Psychologist</w:t>
      </w:r>
      <w:r w:rsidRPr="00DB6B7B">
        <w:rPr>
          <w:rFonts w:ascii="Arial" w:hAnsi="Arial" w:cs="Arial"/>
          <w:b/>
          <w:spacing w:val="-6"/>
        </w:rPr>
        <w:t xml:space="preserve"> </w:t>
      </w:r>
      <w:r w:rsidRPr="00DB6B7B">
        <w:rPr>
          <w:rFonts w:ascii="Arial" w:hAnsi="Arial" w:cs="Arial"/>
          <w:b/>
        </w:rPr>
        <w:t>must</w:t>
      </w:r>
      <w:r w:rsidRPr="00DB6B7B">
        <w:rPr>
          <w:rFonts w:ascii="Arial" w:hAnsi="Arial" w:cs="Arial"/>
          <w:b/>
          <w:spacing w:val="-10"/>
        </w:rPr>
        <w:t xml:space="preserve"> </w:t>
      </w:r>
      <w:r w:rsidRPr="00DB6B7B">
        <w:rPr>
          <w:rFonts w:ascii="Arial" w:hAnsi="Arial" w:cs="Arial"/>
          <w:b/>
        </w:rPr>
        <w:t>be</w:t>
      </w:r>
      <w:r w:rsidRPr="00DB6B7B">
        <w:rPr>
          <w:rFonts w:ascii="Arial" w:hAnsi="Arial" w:cs="Arial"/>
          <w:b/>
          <w:spacing w:val="-10"/>
        </w:rPr>
        <w:t xml:space="preserve"> </w:t>
      </w:r>
      <w:r w:rsidRPr="00DB6B7B">
        <w:rPr>
          <w:rFonts w:ascii="Arial" w:hAnsi="Arial" w:cs="Arial"/>
          <w:b/>
        </w:rPr>
        <w:t>informed</w:t>
      </w:r>
      <w:r w:rsidRPr="00DB6B7B">
        <w:rPr>
          <w:rFonts w:ascii="Arial" w:hAnsi="Arial" w:cs="Arial"/>
          <w:b/>
          <w:spacing w:val="-10"/>
        </w:rPr>
        <w:t xml:space="preserve"> </w:t>
      </w:r>
      <w:r w:rsidRPr="00DB6B7B">
        <w:rPr>
          <w:rFonts w:ascii="Arial" w:hAnsi="Arial" w:cs="Arial"/>
          <w:b/>
        </w:rPr>
        <w:t>of</w:t>
      </w:r>
      <w:r w:rsidRPr="00DB6B7B">
        <w:rPr>
          <w:rFonts w:ascii="Arial" w:hAnsi="Arial" w:cs="Arial"/>
          <w:b/>
          <w:spacing w:val="-11"/>
        </w:rPr>
        <w:t xml:space="preserve"> </w:t>
      </w:r>
      <w:r w:rsidRPr="00DB6B7B">
        <w:rPr>
          <w:rFonts w:ascii="Arial" w:hAnsi="Arial" w:cs="Arial"/>
          <w:b/>
        </w:rPr>
        <w:t>the</w:t>
      </w:r>
      <w:r w:rsidRPr="00DB6B7B">
        <w:rPr>
          <w:rFonts w:ascii="Arial" w:hAnsi="Arial" w:cs="Arial"/>
          <w:b/>
          <w:spacing w:val="-12"/>
        </w:rPr>
        <w:t xml:space="preserve"> </w:t>
      </w:r>
      <w:r w:rsidRPr="00DB6B7B">
        <w:rPr>
          <w:rFonts w:ascii="Arial" w:hAnsi="Arial" w:cs="Arial"/>
          <w:b/>
        </w:rPr>
        <w:t>dates</w:t>
      </w:r>
      <w:r w:rsidRPr="00DB6B7B">
        <w:rPr>
          <w:rFonts w:ascii="Arial" w:hAnsi="Arial" w:cs="Arial"/>
          <w:b/>
          <w:spacing w:val="-11"/>
        </w:rPr>
        <w:t xml:space="preserve"> </w:t>
      </w:r>
      <w:r w:rsidRPr="00DB6B7B">
        <w:rPr>
          <w:rFonts w:ascii="Arial" w:hAnsi="Arial" w:cs="Arial"/>
          <w:b/>
        </w:rPr>
        <w:t>for</w:t>
      </w:r>
      <w:r w:rsidRPr="00DB6B7B">
        <w:rPr>
          <w:rFonts w:ascii="Arial" w:hAnsi="Arial" w:cs="Arial"/>
          <w:b/>
          <w:spacing w:val="-12"/>
        </w:rPr>
        <w:t xml:space="preserve"> </w:t>
      </w:r>
      <w:r w:rsidRPr="00DB6B7B">
        <w:rPr>
          <w:rFonts w:ascii="Arial" w:hAnsi="Arial" w:cs="Arial"/>
          <w:b/>
        </w:rPr>
        <w:t>forthcoming</w:t>
      </w:r>
      <w:r w:rsidRPr="00DB6B7B">
        <w:rPr>
          <w:rFonts w:ascii="Arial" w:hAnsi="Arial" w:cs="Arial"/>
          <w:b/>
          <w:spacing w:val="-11"/>
        </w:rPr>
        <w:t xml:space="preserve"> </w:t>
      </w:r>
      <w:r w:rsidRPr="00DB6B7B">
        <w:rPr>
          <w:rFonts w:ascii="Arial" w:hAnsi="Arial" w:cs="Arial"/>
          <w:b/>
        </w:rPr>
        <w:t>reviews</w:t>
      </w:r>
    </w:p>
    <w:p w14:paraId="4AE0E1D9" w14:textId="77777777" w:rsidR="00CF6F40" w:rsidRPr="00DB6B7B" w:rsidRDefault="008E35B6" w:rsidP="00DB6B7B">
      <w:pPr>
        <w:pStyle w:val="ListParagraph"/>
        <w:numPr>
          <w:ilvl w:val="0"/>
          <w:numId w:val="8"/>
        </w:numPr>
        <w:rPr>
          <w:rFonts w:ascii="Arial" w:hAnsi="Arial" w:cs="Arial"/>
          <w:b/>
        </w:rPr>
      </w:pPr>
      <w:r w:rsidRPr="00DB6B7B">
        <w:rPr>
          <w:rFonts w:ascii="Arial" w:hAnsi="Arial" w:cs="Arial"/>
        </w:rPr>
        <w:t xml:space="preserve">Seek up to date advice where appropriate and information prior to the meeting and circulate to all invited at least </w:t>
      </w:r>
      <w:r w:rsidRPr="00DB6B7B">
        <w:rPr>
          <w:rFonts w:ascii="Arial" w:hAnsi="Arial" w:cs="Arial"/>
          <w:b/>
        </w:rPr>
        <w:t xml:space="preserve">2 weeks </w:t>
      </w:r>
      <w:r w:rsidRPr="00DB6B7B">
        <w:rPr>
          <w:rFonts w:ascii="Arial" w:hAnsi="Arial" w:cs="Arial"/>
        </w:rPr>
        <w:t>prior to the annual</w:t>
      </w:r>
      <w:r w:rsidRPr="00DB6B7B">
        <w:rPr>
          <w:rFonts w:ascii="Arial" w:hAnsi="Arial" w:cs="Arial"/>
          <w:spacing w:val="-17"/>
        </w:rPr>
        <w:t xml:space="preserve"> </w:t>
      </w:r>
      <w:r w:rsidRPr="00DB6B7B">
        <w:rPr>
          <w:rFonts w:ascii="Arial" w:hAnsi="Arial" w:cs="Arial"/>
        </w:rPr>
        <w:t>review</w:t>
      </w:r>
      <w:r w:rsidRPr="00DB6B7B">
        <w:rPr>
          <w:rFonts w:ascii="Arial" w:hAnsi="Arial" w:cs="Arial"/>
          <w:b/>
        </w:rPr>
        <w:t>.</w:t>
      </w:r>
    </w:p>
    <w:p w14:paraId="30452AA8" w14:textId="334A15F4" w:rsidR="00CF6F40" w:rsidRPr="00DB6B7B" w:rsidRDefault="008E35B6" w:rsidP="00DB6B7B">
      <w:pPr>
        <w:pStyle w:val="ListParagraph"/>
        <w:numPr>
          <w:ilvl w:val="0"/>
          <w:numId w:val="8"/>
        </w:numPr>
        <w:rPr>
          <w:rFonts w:ascii="Arial" w:hAnsi="Arial" w:cs="Arial"/>
        </w:rPr>
      </w:pPr>
      <w:r w:rsidRPr="00F56AEF">
        <w:rPr>
          <w:rFonts w:ascii="Arial" w:hAnsi="Arial" w:cs="Arial"/>
          <w:b/>
        </w:rPr>
        <w:t>Use Appendix 3 to</w:t>
      </w:r>
      <w:r w:rsidRPr="00DB6B7B">
        <w:rPr>
          <w:rFonts w:ascii="Arial" w:hAnsi="Arial" w:cs="Arial"/>
          <w:b/>
        </w:rPr>
        <w:t xml:space="preserve"> </w:t>
      </w:r>
      <w:r w:rsidRPr="00DB6B7B">
        <w:rPr>
          <w:rFonts w:ascii="Arial" w:hAnsi="Arial" w:cs="Arial"/>
        </w:rPr>
        <w:t>seek the parents or young person’s views of progress towards SMART outcomes, listing the outcomes from the EHCP in the</w:t>
      </w:r>
      <w:r w:rsidRPr="00DB6B7B">
        <w:rPr>
          <w:rFonts w:ascii="Arial" w:hAnsi="Arial" w:cs="Arial"/>
          <w:spacing w:val="-18"/>
        </w:rPr>
        <w:t xml:space="preserve"> </w:t>
      </w:r>
      <w:r w:rsidRPr="00DB6B7B">
        <w:rPr>
          <w:rFonts w:ascii="Arial" w:hAnsi="Arial" w:cs="Arial"/>
        </w:rPr>
        <w:t>letter</w:t>
      </w:r>
    </w:p>
    <w:p w14:paraId="68824D4A" w14:textId="77777777" w:rsidR="00CF6F40" w:rsidRPr="00DB6B7B" w:rsidRDefault="008E35B6" w:rsidP="00DB6B7B">
      <w:pPr>
        <w:pStyle w:val="ListParagraph"/>
        <w:numPr>
          <w:ilvl w:val="0"/>
          <w:numId w:val="8"/>
        </w:numPr>
        <w:rPr>
          <w:rFonts w:ascii="Arial" w:hAnsi="Arial" w:cs="Arial"/>
        </w:rPr>
      </w:pPr>
      <w:r w:rsidRPr="00F56AEF">
        <w:rPr>
          <w:rFonts w:ascii="Arial" w:hAnsi="Arial" w:cs="Arial"/>
          <w:b/>
        </w:rPr>
        <w:t xml:space="preserve">Use Appendix 5 </w:t>
      </w:r>
      <w:r w:rsidRPr="00F56AEF">
        <w:rPr>
          <w:rFonts w:ascii="Arial" w:hAnsi="Arial" w:cs="Arial"/>
        </w:rPr>
        <w:t>to</w:t>
      </w:r>
      <w:r w:rsidRPr="00DB6B7B">
        <w:rPr>
          <w:rFonts w:ascii="Arial" w:hAnsi="Arial" w:cs="Arial"/>
        </w:rPr>
        <w:t xml:space="preserve"> seek up to date advice from professionals listing the SMART Outcomes from the EHCP to gather current views of progress</w:t>
      </w:r>
      <w:r w:rsidRPr="00DB6B7B">
        <w:rPr>
          <w:rFonts w:ascii="Arial" w:hAnsi="Arial" w:cs="Arial"/>
          <w:spacing w:val="-17"/>
        </w:rPr>
        <w:t xml:space="preserve"> </w:t>
      </w:r>
      <w:r w:rsidRPr="00DB6B7B">
        <w:rPr>
          <w:rFonts w:ascii="Arial" w:hAnsi="Arial" w:cs="Arial"/>
        </w:rPr>
        <w:t>towards</w:t>
      </w:r>
    </w:p>
    <w:p w14:paraId="69DBFD0D" w14:textId="3D9F89AE" w:rsidR="00CF6F40" w:rsidRPr="00DB6B7B" w:rsidRDefault="008E35B6" w:rsidP="00DB6B7B">
      <w:pPr>
        <w:pStyle w:val="ListParagraph"/>
        <w:numPr>
          <w:ilvl w:val="0"/>
          <w:numId w:val="8"/>
        </w:numPr>
        <w:rPr>
          <w:rFonts w:ascii="Arial" w:hAnsi="Arial" w:cs="Arial"/>
          <w:b/>
        </w:rPr>
      </w:pPr>
      <w:r w:rsidRPr="00DB6B7B">
        <w:rPr>
          <w:rFonts w:ascii="Arial" w:hAnsi="Arial" w:cs="Arial"/>
          <w:b/>
        </w:rPr>
        <w:t>Seek advice from school or college staff of progress towards SMART</w:t>
      </w:r>
      <w:r w:rsidRPr="00DB6B7B">
        <w:rPr>
          <w:rFonts w:ascii="Arial" w:hAnsi="Arial" w:cs="Arial"/>
          <w:b/>
          <w:spacing w:val="-16"/>
        </w:rPr>
        <w:t xml:space="preserve"> </w:t>
      </w:r>
      <w:r w:rsidRPr="00DB6B7B">
        <w:rPr>
          <w:rFonts w:ascii="Arial" w:hAnsi="Arial" w:cs="Arial"/>
          <w:b/>
        </w:rPr>
        <w:t>outcomes</w:t>
      </w:r>
      <w:r w:rsidR="00D36E8A">
        <w:rPr>
          <w:rFonts w:ascii="Arial" w:hAnsi="Arial" w:cs="Arial"/>
          <w:b/>
        </w:rPr>
        <w:t xml:space="preserve"> and current/projected attainment</w:t>
      </w:r>
    </w:p>
    <w:p w14:paraId="00A2BDCB" w14:textId="77777777" w:rsidR="00CF6F40" w:rsidRDefault="00CF6F40" w:rsidP="00DB6B7B">
      <w:pPr>
        <w:rPr>
          <w:rFonts w:ascii="Arial" w:hAnsi="Arial" w:cs="Arial"/>
        </w:rPr>
      </w:pPr>
    </w:p>
    <w:p w14:paraId="3787CE83" w14:textId="65C639C2" w:rsidR="00D36E8A" w:rsidRPr="00DB6B7B" w:rsidRDefault="00D36E8A" w:rsidP="00DB6B7B">
      <w:pPr>
        <w:rPr>
          <w:rFonts w:ascii="Arial" w:hAnsi="Arial" w:cs="Arial"/>
        </w:rPr>
        <w:sectPr w:rsidR="00D36E8A" w:rsidRPr="00DB6B7B">
          <w:pgSz w:w="11910" w:h="16840"/>
          <w:pgMar w:top="960" w:right="600" w:bottom="280" w:left="620" w:header="751" w:footer="0" w:gutter="0"/>
          <w:cols w:space="720"/>
        </w:sectPr>
      </w:pPr>
    </w:p>
    <w:p w14:paraId="58752887" w14:textId="427BA484" w:rsidR="00CF6F40" w:rsidRPr="00DB6B7B" w:rsidRDefault="008E35B6" w:rsidP="00DB6B7B">
      <w:pPr>
        <w:rPr>
          <w:rFonts w:ascii="Arial" w:hAnsi="Arial" w:cs="Arial"/>
          <w:b/>
          <w:bCs/>
        </w:rPr>
      </w:pPr>
      <w:r w:rsidRPr="00DB6B7B">
        <w:rPr>
          <w:rFonts w:ascii="Arial" w:hAnsi="Arial" w:cs="Arial"/>
          <w:b/>
          <w:bCs/>
        </w:rPr>
        <w:lastRenderedPageBreak/>
        <w:t>Stage 2 – Holding the Annual Review meeting (week</w:t>
      </w:r>
      <w:del w:id="11" w:author="Cassidy, Sharon" w:date="2024-12-17T09:07:00Z" w16du:dateUtc="2024-12-17T09:07:00Z">
        <w:r w:rsidRPr="00DB6B7B" w:rsidDel="00E65B29">
          <w:rPr>
            <w:rFonts w:ascii="Arial" w:hAnsi="Arial" w:cs="Arial"/>
            <w:b/>
            <w:bCs/>
          </w:rPr>
          <w:delText xml:space="preserve"> 6</w:delText>
        </w:r>
      </w:del>
      <w:ins w:id="12" w:author="Cassidy, Sharon" w:date="2024-12-17T09:07:00Z" w16du:dateUtc="2024-12-17T09:07:00Z">
        <w:r w:rsidR="00E65B29">
          <w:rPr>
            <w:rFonts w:ascii="Arial" w:hAnsi="Arial" w:cs="Arial"/>
            <w:b/>
            <w:bCs/>
          </w:rPr>
          <w:t>1</w:t>
        </w:r>
      </w:ins>
      <w:r w:rsidRPr="00DB6B7B">
        <w:rPr>
          <w:rFonts w:ascii="Arial" w:hAnsi="Arial" w:cs="Arial"/>
          <w:b/>
          <w:bCs/>
        </w:rPr>
        <w:t>)</w:t>
      </w:r>
    </w:p>
    <w:p w14:paraId="21A09B16" w14:textId="77777777" w:rsidR="00CF6F40" w:rsidRPr="00DB6B7B" w:rsidRDefault="00CF6F40" w:rsidP="00DB6B7B">
      <w:pPr>
        <w:rPr>
          <w:rFonts w:ascii="Arial" w:hAnsi="Arial" w:cs="Arial"/>
          <w:b/>
          <w:sz w:val="19"/>
        </w:rPr>
      </w:pPr>
    </w:p>
    <w:p w14:paraId="296A5EE1" w14:textId="126E5C2F" w:rsidR="00CF6F40" w:rsidRDefault="008E35B6" w:rsidP="00DB6B7B">
      <w:pPr>
        <w:pStyle w:val="ListParagraph"/>
        <w:numPr>
          <w:ilvl w:val="0"/>
          <w:numId w:val="9"/>
        </w:numPr>
        <w:rPr>
          <w:rFonts w:ascii="Arial" w:hAnsi="Arial" w:cs="Arial"/>
          <w:b/>
        </w:rPr>
      </w:pPr>
      <w:r w:rsidRPr="00DB6B7B">
        <w:rPr>
          <w:rFonts w:ascii="Arial" w:hAnsi="Arial" w:cs="Arial"/>
        </w:rPr>
        <w:t>Host the meeting and focus on the child/young person’s progress towards the outcomes in the EHCP. Agree any changes to support that may be required to meet the outcomes or agree</w:t>
      </w:r>
      <w:r w:rsidRPr="00DB6B7B">
        <w:rPr>
          <w:rFonts w:ascii="Arial" w:hAnsi="Arial" w:cs="Arial"/>
          <w:spacing w:val="-13"/>
        </w:rPr>
        <w:t xml:space="preserve"> </w:t>
      </w:r>
      <w:r w:rsidRPr="00DB6B7B">
        <w:rPr>
          <w:rFonts w:ascii="Arial" w:hAnsi="Arial" w:cs="Arial"/>
        </w:rPr>
        <w:t>to</w:t>
      </w:r>
      <w:r w:rsidRPr="00DB6B7B">
        <w:rPr>
          <w:rFonts w:ascii="Arial" w:hAnsi="Arial" w:cs="Arial"/>
          <w:spacing w:val="-17"/>
        </w:rPr>
        <w:t xml:space="preserve"> </w:t>
      </w:r>
      <w:r w:rsidRPr="00DB6B7B">
        <w:rPr>
          <w:rFonts w:ascii="Arial" w:hAnsi="Arial" w:cs="Arial"/>
        </w:rPr>
        <w:t>change</w:t>
      </w:r>
      <w:r w:rsidRPr="00DB6B7B">
        <w:rPr>
          <w:rFonts w:ascii="Arial" w:hAnsi="Arial" w:cs="Arial"/>
          <w:spacing w:val="-13"/>
        </w:rPr>
        <w:t xml:space="preserve"> </w:t>
      </w:r>
      <w:r w:rsidRPr="00DB6B7B">
        <w:rPr>
          <w:rFonts w:ascii="Arial" w:hAnsi="Arial" w:cs="Arial"/>
        </w:rPr>
        <w:t>the</w:t>
      </w:r>
      <w:r w:rsidRPr="00DB6B7B">
        <w:rPr>
          <w:rFonts w:ascii="Arial" w:hAnsi="Arial" w:cs="Arial"/>
          <w:spacing w:val="-13"/>
        </w:rPr>
        <w:t xml:space="preserve"> </w:t>
      </w:r>
      <w:r w:rsidRPr="00DB6B7B">
        <w:rPr>
          <w:rFonts w:ascii="Arial" w:hAnsi="Arial" w:cs="Arial"/>
        </w:rPr>
        <w:t>outcomes</w:t>
      </w:r>
      <w:r w:rsidRPr="00DB6B7B">
        <w:rPr>
          <w:rFonts w:ascii="Arial" w:hAnsi="Arial" w:cs="Arial"/>
          <w:spacing w:val="-13"/>
        </w:rPr>
        <w:t xml:space="preserve"> </w:t>
      </w:r>
      <w:r w:rsidRPr="00DB6B7B">
        <w:rPr>
          <w:rFonts w:ascii="Arial" w:hAnsi="Arial" w:cs="Arial"/>
        </w:rPr>
        <w:t>themselves</w:t>
      </w:r>
      <w:r w:rsidRPr="00DB6B7B">
        <w:rPr>
          <w:rFonts w:ascii="Arial" w:hAnsi="Arial" w:cs="Arial"/>
          <w:b/>
        </w:rPr>
        <w:t>.</w:t>
      </w:r>
      <w:r w:rsidRPr="00DB6B7B">
        <w:rPr>
          <w:rFonts w:ascii="Arial" w:hAnsi="Arial" w:cs="Arial"/>
          <w:b/>
          <w:spacing w:val="-13"/>
        </w:rPr>
        <w:t xml:space="preserve"> </w:t>
      </w:r>
      <w:r w:rsidRPr="00DB6B7B">
        <w:rPr>
          <w:rFonts w:ascii="Arial" w:hAnsi="Arial" w:cs="Arial"/>
          <w:b/>
        </w:rPr>
        <w:t>NB</w:t>
      </w:r>
      <w:r w:rsidRPr="00DB6B7B">
        <w:rPr>
          <w:rFonts w:ascii="Arial" w:hAnsi="Arial" w:cs="Arial"/>
          <w:b/>
          <w:spacing w:val="-15"/>
        </w:rPr>
        <w:t xml:space="preserve"> </w:t>
      </w:r>
      <w:r w:rsidRPr="00DB6B7B">
        <w:rPr>
          <w:rFonts w:ascii="Arial" w:hAnsi="Arial" w:cs="Arial"/>
          <w:b/>
        </w:rPr>
        <w:t>–</w:t>
      </w:r>
      <w:r w:rsidRPr="00DB6B7B">
        <w:rPr>
          <w:rFonts w:ascii="Arial" w:hAnsi="Arial" w:cs="Arial"/>
          <w:b/>
          <w:spacing w:val="-14"/>
        </w:rPr>
        <w:t xml:space="preserve"> </w:t>
      </w:r>
      <w:r w:rsidRPr="00DB6B7B">
        <w:rPr>
          <w:rFonts w:ascii="Arial" w:hAnsi="Arial" w:cs="Arial"/>
          <w:b/>
        </w:rPr>
        <w:t>parents/carers</w:t>
      </w:r>
      <w:r w:rsidRPr="00DB6B7B">
        <w:rPr>
          <w:rFonts w:ascii="Arial" w:hAnsi="Arial" w:cs="Arial"/>
          <w:b/>
          <w:spacing w:val="-15"/>
        </w:rPr>
        <w:t xml:space="preserve"> </w:t>
      </w:r>
      <w:r w:rsidRPr="00DB6B7B">
        <w:rPr>
          <w:rFonts w:ascii="Arial" w:hAnsi="Arial" w:cs="Arial"/>
          <w:b/>
        </w:rPr>
        <w:t>and</w:t>
      </w:r>
      <w:r w:rsidRPr="00DB6B7B">
        <w:rPr>
          <w:rFonts w:ascii="Arial" w:hAnsi="Arial" w:cs="Arial"/>
          <w:b/>
          <w:spacing w:val="-16"/>
        </w:rPr>
        <w:t xml:space="preserve"> </w:t>
      </w:r>
      <w:r w:rsidRPr="00DB6B7B">
        <w:rPr>
          <w:rFonts w:ascii="Arial" w:hAnsi="Arial" w:cs="Arial"/>
          <w:b/>
        </w:rPr>
        <w:t>the</w:t>
      </w:r>
      <w:r w:rsidRPr="00DB6B7B">
        <w:rPr>
          <w:rFonts w:ascii="Arial" w:hAnsi="Arial" w:cs="Arial"/>
          <w:b/>
          <w:spacing w:val="-14"/>
        </w:rPr>
        <w:t xml:space="preserve"> </w:t>
      </w:r>
      <w:r w:rsidRPr="00DB6B7B">
        <w:rPr>
          <w:rFonts w:ascii="Arial" w:hAnsi="Arial" w:cs="Arial"/>
          <w:b/>
        </w:rPr>
        <w:t>child/young</w:t>
      </w:r>
      <w:r w:rsidRPr="00DB6B7B">
        <w:rPr>
          <w:rFonts w:ascii="Arial" w:hAnsi="Arial" w:cs="Arial"/>
          <w:b/>
          <w:spacing w:val="-13"/>
        </w:rPr>
        <w:t xml:space="preserve"> </w:t>
      </w:r>
      <w:r w:rsidRPr="00DB6B7B">
        <w:rPr>
          <w:rFonts w:ascii="Arial" w:hAnsi="Arial" w:cs="Arial"/>
          <w:b/>
        </w:rPr>
        <w:t>person must be fully engaged in this process particularly in setting the</w:t>
      </w:r>
      <w:r w:rsidRPr="00DB6B7B">
        <w:rPr>
          <w:rFonts w:ascii="Arial" w:hAnsi="Arial" w:cs="Arial"/>
          <w:b/>
          <w:spacing w:val="-16"/>
        </w:rPr>
        <w:t xml:space="preserve"> </w:t>
      </w:r>
      <w:r w:rsidRPr="00DB6B7B">
        <w:rPr>
          <w:rFonts w:ascii="Arial" w:hAnsi="Arial" w:cs="Arial"/>
          <w:b/>
        </w:rPr>
        <w:t>outcomes</w:t>
      </w:r>
    </w:p>
    <w:p w14:paraId="2ED33C02" w14:textId="08D5EFCA" w:rsidR="00C11AB6" w:rsidRPr="00C11AB6" w:rsidRDefault="00C11AB6" w:rsidP="00DB6B7B">
      <w:pPr>
        <w:pStyle w:val="ListParagraph"/>
        <w:numPr>
          <w:ilvl w:val="0"/>
          <w:numId w:val="9"/>
        </w:numPr>
        <w:rPr>
          <w:rFonts w:ascii="Arial" w:hAnsi="Arial" w:cs="Arial"/>
          <w:bCs/>
        </w:rPr>
      </w:pPr>
      <w:r w:rsidRPr="00C11AB6">
        <w:rPr>
          <w:rFonts w:ascii="Arial" w:hAnsi="Arial" w:cs="Arial"/>
          <w:bCs/>
        </w:rPr>
        <w:t xml:space="preserve">Ensure the views of the </w:t>
      </w:r>
      <w:r>
        <w:rPr>
          <w:rFonts w:ascii="Arial" w:hAnsi="Arial" w:cs="Arial"/>
          <w:bCs/>
        </w:rPr>
        <w:t>child/</w:t>
      </w:r>
      <w:r w:rsidRPr="00C11AB6">
        <w:rPr>
          <w:rFonts w:ascii="Arial" w:hAnsi="Arial" w:cs="Arial"/>
          <w:bCs/>
        </w:rPr>
        <w:t>young person and parents are captured as this is central to the process</w:t>
      </w:r>
    </w:p>
    <w:p w14:paraId="222CDE5C" w14:textId="3318329E" w:rsidR="00D36E8A" w:rsidRDefault="00D36E8A" w:rsidP="00DB6B7B">
      <w:pPr>
        <w:pStyle w:val="ListParagraph"/>
        <w:numPr>
          <w:ilvl w:val="0"/>
          <w:numId w:val="9"/>
        </w:numPr>
        <w:rPr>
          <w:rFonts w:ascii="Arial" w:hAnsi="Arial" w:cs="Arial"/>
          <w:bCs/>
        </w:rPr>
      </w:pPr>
      <w:r w:rsidRPr="00D36E8A">
        <w:rPr>
          <w:rFonts w:ascii="Arial" w:hAnsi="Arial" w:cs="Arial"/>
          <w:bCs/>
        </w:rPr>
        <w:t>Report on current attainment towards ARE and projected if in KS4</w:t>
      </w:r>
    </w:p>
    <w:p w14:paraId="425AA04E" w14:textId="1E0D25E8" w:rsidR="00D36E8A" w:rsidRPr="00D36E8A" w:rsidRDefault="00D36E8A" w:rsidP="00DB6B7B">
      <w:pPr>
        <w:pStyle w:val="ListParagraph"/>
        <w:numPr>
          <w:ilvl w:val="0"/>
          <w:numId w:val="9"/>
        </w:numPr>
        <w:rPr>
          <w:rFonts w:ascii="Arial" w:hAnsi="Arial" w:cs="Arial"/>
          <w:bCs/>
          <w:i/>
          <w:iCs/>
        </w:rPr>
      </w:pPr>
      <w:r>
        <w:rPr>
          <w:rFonts w:ascii="Arial" w:hAnsi="Arial" w:cs="Arial"/>
          <w:bCs/>
        </w:rPr>
        <w:t xml:space="preserve">Ensure child/young </w:t>
      </w:r>
      <w:proofErr w:type="spellStart"/>
      <w:r>
        <w:rPr>
          <w:rFonts w:ascii="Arial" w:hAnsi="Arial" w:cs="Arial"/>
          <w:bCs/>
        </w:rPr>
        <w:t>persons</w:t>
      </w:r>
      <w:proofErr w:type="spellEnd"/>
      <w:r>
        <w:rPr>
          <w:rFonts w:ascii="Arial" w:hAnsi="Arial" w:cs="Arial"/>
          <w:bCs/>
        </w:rPr>
        <w:t xml:space="preserve"> needs remain appropriate – Section B (</w:t>
      </w:r>
      <w:r w:rsidRPr="00D36E8A">
        <w:rPr>
          <w:rFonts w:ascii="Arial" w:hAnsi="Arial" w:cs="Arial"/>
          <w:bCs/>
          <w:i/>
          <w:iCs/>
        </w:rPr>
        <w:t xml:space="preserve">this is </w:t>
      </w:r>
      <w:proofErr w:type="gramStart"/>
      <w:r w:rsidRPr="00D36E8A">
        <w:rPr>
          <w:rFonts w:ascii="Arial" w:hAnsi="Arial" w:cs="Arial"/>
          <w:bCs/>
          <w:i/>
          <w:iCs/>
        </w:rPr>
        <w:t>important</w:t>
      </w:r>
      <w:proofErr w:type="gramEnd"/>
      <w:r w:rsidRPr="00D36E8A">
        <w:rPr>
          <w:rFonts w:ascii="Arial" w:hAnsi="Arial" w:cs="Arial"/>
          <w:bCs/>
          <w:i/>
          <w:iCs/>
        </w:rPr>
        <w:t xml:space="preserve"> so the EHCP remains up to date)</w:t>
      </w:r>
    </w:p>
    <w:p w14:paraId="70C6A6F1" w14:textId="77777777" w:rsidR="00CF6F40" w:rsidRPr="00DB6B7B" w:rsidRDefault="008E35B6" w:rsidP="00DB6B7B">
      <w:pPr>
        <w:pStyle w:val="ListParagraph"/>
        <w:numPr>
          <w:ilvl w:val="0"/>
          <w:numId w:val="9"/>
        </w:numPr>
        <w:rPr>
          <w:rFonts w:ascii="Arial" w:hAnsi="Arial" w:cs="Arial"/>
        </w:rPr>
      </w:pPr>
      <w:r w:rsidRPr="00DB6B7B">
        <w:rPr>
          <w:rFonts w:ascii="Arial" w:hAnsi="Arial" w:cs="Arial"/>
        </w:rPr>
        <w:t>Ensure</w:t>
      </w:r>
      <w:r w:rsidRPr="00DB6B7B">
        <w:rPr>
          <w:rFonts w:ascii="Arial" w:hAnsi="Arial" w:cs="Arial"/>
          <w:spacing w:val="-15"/>
        </w:rPr>
        <w:t xml:space="preserve"> </w:t>
      </w:r>
      <w:r w:rsidRPr="00DB6B7B">
        <w:rPr>
          <w:rFonts w:ascii="Arial" w:hAnsi="Arial" w:cs="Arial"/>
        </w:rPr>
        <w:t>all</w:t>
      </w:r>
      <w:r w:rsidRPr="00DB6B7B">
        <w:rPr>
          <w:rFonts w:ascii="Arial" w:hAnsi="Arial" w:cs="Arial"/>
          <w:spacing w:val="-13"/>
        </w:rPr>
        <w:t xml:space="preserve"> </w:t>
      </w:r>
      <w:r w:rsidRPr="00DB6B7B">
        <w:rPr>
          <w:rFonts w:ascii="Arial" w:hAnsi="Arial" w:cs="Arial"/>
        </w:rPr>
        <w:t>outcomes</w:t>
      </w:r>
      <w:r w:rsidRPr="00DB6B7B">
        <w:rPr>
          <w:rFonts w:ascii="Arial" w:hAnsi="Arial" w:cs="Arial"/>
          <w:spacing w:val="-14"/>
        </w:rPr>
        <w:t xml:space="preserve"> </w:t>
      </w:r>
      <w:r w:rsidRPr="00DB6B7B">
        <w:rPr>
          <w:rFonts w:ascii="Arial" w:hAnsi="Arial" w:cs="Arial"/>
        </w:rPr>
        <w:t>are</w:t>
      </w:r>
      <w:r w:rsidRPr="00DB6B7B">
        <w:rPr>
          <w:rFonts w:ascii="Arial" w:hAnsi="Arial" w:cs="Arial"/>
          <w:spacing w:val="-13"/>
        </w:rPr>
        <w:t xml:space="preserve"> </w:t>
      </w:r>
      <w:r w:rsidRPr="00DB6B7B">
        <w:rPr>
          <w:rFonts w:ascii="Arial" w:hAnsi="Arial" w:cs="Arial"/>
        </w:rPr>
        <w:t>SMART</w:t>
      </w:r>
      <w:r w:rsidRPr="00DB6B7B">
        <w:rPr>
          <w:rFonts w:ascii="Arial" w:hAnsi="Arial" w:cs="Arial"/>
          <w:spacing w:val="-14"/>
        </w:rPr>
        <w:t xml:space="preserve"> </w:t>
      </w:r>
      <w:r w:rsidRPr="00DB6B7B">
        <w:rPr>
          <w:rFonts w:ascii="Arial" w:hAnsi="Arial" w:cs="Arial"/>
        </w:rPr>
        <w:t>with</w:t>
      </w:r>
      <w:r w:rsidRPr="00DB6B7B">
        <w:rPr>
          <w:rFonts w:ascii="Arial" w:hAnsi="Arial" w:cs="Arial"/>
          <w:spacing w:val="-15"/>
        </w:rPr>
        <w:t xml:space="preserve"> </w:t>
      </w:r>
      <w:r w:rsidRPr="00DB6B7B">
        <w:rPr>
          <w:rFonts w:ascii="Arial" w:hAnsi="Arial" w:cs="Arial"/>
        </w:rPr>
        <w:t>shorter</w:t>
      </w:r>
      <w:r w:rsidRPr="00DB6B7B">
        <w:rPr>
          <w:rFonts w:ascii="Arial" w:hAnsi="Arial" w:cs="Arial"/>
          <w:spacing w:val="-14"/>
        </w:rPr>
        <w:t xml:space="preserve"> </w:t>
      </w:r>
      <w:r w:rsidRPr="00DB6B7B">
        <w:rPr>
          <w:rFonts w:ascii="Arial" w:hAnsi="Arial" w:cs="Arial"/>
        </w:rPr>
        <w:t>term</w:t>
      </w:r>
      <w:r w:rsidRPr="00DB6B7B">
        <w:rPr>
          <w:rFonts w:ascii="Arial" w:hAnsi="Arial" w:cs="Arial"/>
          <w:spacing w:val="-15"/>
        </w:rPr>
        <w:t xml:space="preserve"> </w:t>
      </w:r>
      <w:r w:rsidRPr="00DB6B7B">
        <w:rPr>
          <w:rFonts w:ascii="Arial" w:hAnsi="Arial" w:cs="Arial"/>
        </w:rPr>
        <w:t>targets</w:t>
      </w:r>
      <w:r w:rsidRPr="00DB6B7B">
        <w:rPr>
          <w:rFonts w:ascii="Arial" w:hAnsi="Arial" w:cs="Arial"/>
          <w:spacing w:val="-14"/>
        </w:rPr>
        <w:t xml:space="preserve"> </w:t>
      </w:r>
      <w:r w:rsidRPr="00DB6B7B">
        <w:rPr>
          <w:rFonts w:ascii="Arial" w:hAnsi="Arial" w:cs="Arial"/>
        </w:rPr>
        <w:t>which</w:t>
      </w:r>
      <w:r w:rsidRPr="00DB6B7B">
        <w:rPr>
          <w:rFonts w:ascii="Arial" w:hAnsi="Arial" w:cs="Arial"/>
          <w:spacing w:val="-15"/>
        </w:rPr>
        <w:t xml:space="preserve"> </w:t>
      </w:r>
      <w:r w:rsidRPr="00DB6B7B">
        <w:rPr>
          <w:rFonts w:ascii="Arial" w:hAnsi="Arial" w:cs="Arial"/>
        </w:rPr>
        <w:t>evidence</w:t>
      </w:r>
      <w:r w:rsidRPr="00DB6B7B">
        <w:rPr>
          <w:rFonts w:ascii="Arial" w:hAnsi="Arial" w:cs="Arial"/>
          <w:spacing w:val="-14"/>
        </w:rPr>
        <w:t xml:space="preserve"> </w:t>
      </w:r>
      <w:r w:rsidRPr="00DB6B7B">
        <w:rPr>
          <w:rFonts w:ascii="Arial" w:hAnsi="Arial" w:cs="Arial"/>
        </w:rPr>
        <w:t>progression</w:t>
      </w:r>
      <w:r w:rsidRPr="00DB6B7B">
        <w:rPr>
          <w:rFonts w:ascii="Arial" w:hAnsi="Arial" w:cs="Arial"/>
          <w:spacing w:val="-15"/>
        </w:rPr>
        <w:t xml:space="preserve"> </w:t>
      </w:r>
      <w:r w:rsidRPr="00DB6B7B">
        <w:rPr>
          <w:rFonts w:ascii="Arial" w:hAnsi="Arial" w:cs="Arial"/>
        </w:rPr>
        <w:t>towards outcomes. Targets can be termly or</w:t>
      </w:r>
      <w:r w:rsidRPr="00DB6B7B">
        <w:rPr>
          <w:rFonts w:ascii="Arial" w:hAnsi="Arial" w:cs="Arial"/>
          <w:spacing w:val="-11"/>
        </w:rPr>
        <w:t xml:space="preserve"> </w:t>
      </w:r>
      <w:r w:rsidRPr="00DB6B7B">
        <w:rPr>
          <w:rFonts w:ascii="Arial" w:hAnsi="Arial" w:cs="Arial"/>
        </w:rPr>
        <w:t>annual.</w:t>
      </w:r>
    </w:p>
    <w:p w14:paraId="0FFF5727" w14:textId="649058F1" w:rsidR="00CF6F40" w:rsidRPr="00DB6B7B" w:rsidRDefault="008E35B6" w:rsidP="00DB6B7B">
      <w:pPr>
        <w:pStyle w:val="ListParagraph"/>
        <w:numPr>
          <w:ilvl w:val="0"/>
          <w:numId w:val="9"/>
        </w:numPr>
        <w:rPr>
          <w:rFonts w:ascii="Arial" w:hAnsi="Arial" w:cs="Arial"/>
        </w:rPr>
      </w:pPr>
      <w:r w:rsidRPr="00DB6B7B">
        <w:rPr>
          <w:rFonts w:ascii="Arial" w:hAnsi="Arial" w:cs="Arial"/>
        </w:rPr>
        <w:t>Outcomes</w:t>
      </w:r>
      <w:r w:rsidRPr="00DB6B7B">
        <w:rPr>
          <w:rFonts w:ascii="Arial" w:hAnsi="Arial" w:cs="Arial"/>
          <w:spacing w:val="-4"/>
        </w:rPr>
        <w:t xml:space="preserve"> </w:t>
      </w:r>
      <w:r w:rsidRPr="00DB6B7B">
        <w:rPr>
          <w:rFonts w:ascii="Arial" w:hAnsi="Arial" w:cs="Arial"/>
        </w:rPr>
        <w:t>should</w:t>
      </w:r>
      <w:r w:rsidRPr="00DB6B7B">
        <w:rPr>
          <w:rFonts w:ascii="Arial" w:hAnsi="Arial" w:cs="Arial"/>
          <w:spacing w:val="-5"/>
        </w:rPr>
        <w:t xml:space="preserve"> </w:t>
      </w:r>
      <w:r w:rsidRPr="00DB6B7B">
        <w:rPr>
          <w:rFonts w:ascii="Arial" w:hAnsi="Arial" w:cs="Arial"/>
        </w:rPr>
        <w:t>be</w:t>
      </w:r>
      <w:r w:rsidRPr="00DB6B7B">
        <w:rPr>
          <w:rFonts w:ascii="Arial" w:hAnsi="Arial" w:cs="Arial"/>
          <w:spacing w:val="-4"/>
        </w:rPr>
        <w:t xml:space="preserve"> </w:t>
      </w:r>
      <w:r w:rsidRPr="00DB6B7B">
        <w:rPr>
          <w:rFonts w:ascii="Arial" w:hAnsi="Arial" w:cs="Arial"/>
        </w:rPr>
        <w:t>aspirational</w:t>
      </w:r>
      <w:r w:rsidRPr="00DB6B7B">
        <w:rPr>
          <w:rFonts w:ascii="Arial" w:hAnsi="Arial" w:cs="Arial"/>
          <w:spacing w:val="-3"/>
        </w:rPr>
        <w:t xml:space="preserve"> </w:t>
      </w:r>
      <w:r w:rsidRPr="00DB6B7B">
        <w:rPr>
          <w:rFonts w:ascii="Arial" w:hAnsi="Arial" w:cs="Arial"/>
        </w:rPr>
        <w:t>and</w:t>
      </w:r>
      <w:r w:rsidRPr="00DB6B7B">
        <w:rPr>
          <w:rFonts w:ascii="Arial" w:hAnsi="Arial" w:cs="Arial"/>
          <w:spacing w:val="-6"/>
        </w:rPr>
        <w:t xml:space="preserve"> </w:t>
      </w:r>
      <w:r w:rsidRPr="00DB6B7B">
        <w:rPr>
          <w:rFonts w:ascii="Arial" w:hAnsi="Arial" w:cs="Arial"/>
        </w:rPr>
        <w:t>long</w:t>
      </w:r>
      <w:r w:rsidRPr="00DB6B7B">
        <w:rPr>
          <w:rFonts w:ascii="Arial" w:hAnsi="Arial" w:cs="Arial"/>
          <w:spacing w:val="-4"/>
        </w:rPr>
        <w:t xml:space="preserve"> </w:t>
      </w:r>
      <w:r w:rsidRPr="00DB6B7B">
        <w:rPr>
          <w:rFonts w:ascii="Arial" w:hAnsi="Arial" w:cs="Arial"/>
        </w:rPr>
        <w:t>term.</w:t>
      </w:r>
      <w:r w:rsidRPr="00DB6B7B">
        <w:rPr>
          <w:rFonts w:ascii="Arial" w:hAnsi="Arial" w:cs="Arial"/>
          <w:spacing w:val="-6"/>
        </w:rPr>
        <w:t xml:space="preserve"> </w:t>
      </w:r>
      <w:r w:rsidRPr="00DB6B7B">
        <w:rPr>
          <w:rFonts w:ascii="Arial" w:hAnsi="Arial" w:cs="Arial"/>
          <w:spacing w:val="2"/>
        </w:rPr>
        <w:t>It</w:t>
      </w:r>
      <w:r w:rsidRPr="00DB6B7B">
        <w:rPr>
          <w:rFonts w:ascii="Arial" w:hAnsi="Arial" w:cs="Arial"/>
          <w:spacing w:val="-5"/>
        </w:rPr>
        <w:t xml:space="preserve"> </w:t>
      </w:r>
      <w:r w:rsidRPr="00DB6B7B">
        <w:rPr>
          <w:rFonts w:ascii="Arial" w:hAnsi="Arial" w:cs="Arial"/>
        </w:rPr>
        <w:t>is</w:t>
      </w:r>
      <w:r w:rsidRPr="00DB6B7B">
        <w:rPr>
          <w:rFonts w:ascii="Arial" w:hAnsi="Arial" w:cs="Arial"/>
          <w:spacing w:val="-4"/>
        </w:rPr>
        <w:t xml:space="preserve"> </w:t>
      </w:r>
      <w:r w:rsidRPr="00DB6B7B">
        <w:rPr>
          <w:rFonts w:ascii="Arial" w:hAnsi="Arial" w:cs="Arial"/>
        </w:rPr>
        <w:t>expected</w:t>
      </w:r>
      <w:r w:rsidRPr="00DB6B7B">
        <w:rPr>
          <w:rFonts w:ascii="Arial" w:hAnsi="Arial" w:cs="Arial"/>
          <w:spacing w:val="-5"/>
        </w:rPr>
        <w:t xml:space="preserve"> </w:t>
      </w:r>
      <w:r w:rsidRPr="00DB6B7B">
        <w:rPr>
          <w:rFonts w:ascii="Arial" w:hAnsi="Arial" w:cs="Arial"/>
        </w:rPr>
        <w:t>that</w:t>
      </w:r>
      <w:r w:rsidRPr="00DB6B7B">
        <w:rPr>
          <w:rFonts w:ascii="Arial" w:hAnsi="Arial" w:cs="Arial"/>
          <w:spacing w:val="-6"/>
        </w:rPr>
        <w:t xml:space="preserve"> </w:t>
      </w:r>
      <w:r w:rsidRPr="00DB6B7B">
        <w:rPr>
          <w:rFonts w:ascii="Arial" w:hAnsi="Arial" w:cs="Arial"/>
        </w:rPr>
        <w:t>outcomes</w:t>
      </w:r>
      <w:r w:rsidRPr="00DB6B7B">
        <w:rPr>
          <w:rFonts w:ascii="Arial" w:hAnsi="Arial" w:cs="Arial"/>
          <w:spacing w:val="-4"/>
        </w:rPr>
        <w:t xml:space="preserve"> </w:t>
      </w:r>
      <w:r w:rsidRPr="00DB6B7B">
        <w:rPr>
          <w:rFonts w:ascii="Arial" w:hAnsi="Arial" w:cs="Arial"/>
        </w:rPr>
        <w:t>would</w:t>
      </w:r>
      <w:r w:rsidRPr="00DB6B7B">
        <w:rPr>
          <w:rFonts w:ascii="Arial" w:hAnsi="Arial" w:cs="Arial"/>
          <w:spacing w:val="-5"/>
        </w:rPr>
        <w:t xml:space="preserve"> </w:t>
      </w:r>
      <w:r w:rsidR="00D36E8A">
        <w:rPr>
          <w:rFonts w:ascii="Arial" w:hAnsi="Arial" w:cs="Arial"/>
          <w:spacing w:val="-5"/>
        </w:rPr>
        <w:t>be over varying timescales such as 18 months, 2 years, end of key stage</w:t>
      </w:r>
      <w:r w:rsidRPr="00DB6B7B">
        <w:rPr>
          <w:rFonts w:ascii="Arial" w:hAnsi="Arial" w:cs="Arial"/>
        </w:rPr>
        <w:t>.</w:t>
      </w:r>
    </w:p>
    <w:p w14:paraId="51BF2059" w14:textId="7FAA146F" w:rsidR="00CF6F40" w:rsidRPr="00DB6B7B" w:rsidRDefault="008E35B6" w:rsidP="00DB6B7B">
      <w:pPr>
        <w:pStyle w:val="ListParagraph"/>
        <w:numPr>
          <w:ilvl w:val="0"/>
          <w:numId w:val="9"/>
        </w:numPr>
        <w:rPr>
          <w:rFonts w:ascii="Arial" w:hAnsi="Arial" w:cs="Arial"/>
        </w:rPr>
      </w:pPr>
      <w:r w:rsidRPr="00DB6B7B">
        <w:rPr>
          <w:rFonts w:ascii="Arial" w:hAnsi="Arial" w:cs="Arial"/>
        </w:rPr>
        <w:t xml:space="preserve">Record the meeting using the </w:t>
      </w:r>
      <w:hyperlink r:id="rId13" w:history="1">
        <w:r w:rsidRPr="00C11AB6">
          <w:rPr>
            <w:rStyle w:val="Hyperlink"/>
            <w:rFonts w:ascii="Arial" w:hAnsi="Arial" w:cs="Arial"/>
            <w:color w:val="0070C0"/>
          </w:rPr>
          <w:t>Annual Rev</w:t>
        </w:r>
        <w:r w:rsidRPr="00C11AB6">
          <w:rPr>
            <w:rStyle w:val="Hyperlink"/>
            <w:rFonts w:ascii="Arial" w:hAnsi="Arial" w:cs="Arial"/>
            <w:color w:val="0070C0"/>
          </w:rPr>
          <w:t>i</w:t>
        </w:r>
        <w:r w:rsidRPr="00C11AB6">
          <w:rPr>
            <w:rStyle w:val="Hyperlink"/>
            <w:rFonts w:ascii="Arial" w:hAnsi="Arial" w:cs="Arial"/>
            <w:color w:val="0070C0"/>
          </w:rPr>
          <w:t>ew Meeting</w:t>
        </w:r>
        <w:r w:rsidRPr="00C11AB6">
          <w:rPr>
            <w:rStyle w:val="Hyperlink"/>
            <w:rFonts w:ascii="Arial" w:hAnsi="Arial" w:cs="Arial"/>
            <w:color w:val="0070C0"/>
            <w:spacing w:val="-11"/>
          </w:rPr>
          <w:t xml:space="preserve"> </w:t>
        </w:r>
        <w:r w:rsidRPr="00C11AB6">
          <w:rPr>
            <w:rStyle w:val="Hyperlink"/>
            <w:rFonts w:ascii="Arial" w:hAnsi="Arial" w:cs="Arial"/>
            <w:color w:val="0070C0"/>
          </w:rPr>
          <w:t>summary</w:t>
        </w:r>
      </w:hyperlink>
      <w:r w:rsidRPr="00C11AB6">
        <w:rPr>
          <w:rFonts w:ascii="Arial" w:hAnsi="Arial" w:cs="Arial"/>
          <w:color w:val="0070C0"/>
        </w:rPr>
        <w:t>.</w:t>
      </w:r>
    </w:p>
    <w:p w14:paraId="2C48E47A" w14:textId="77777777" w:rsidR="00CF6F40" w:rsidRPr="00C11AB6" w:rsidRDefault="008E35B6" w:rsidP="00DB6B7B">
      <w:pPr>
        <w:pStyle w:val="ListParagraph"/>
        <w:numPr>
          <w:ilvl w:val="0"/>
          <w:numId w:val="9"/>
        </w:numPr>
        <w:rPr>
          <w:rFonts w:ascii="Arial" w:hAnsi="Arial" w:cs="Arial"/>
          <w:color w:val="0070C0"/>
        </w:rPr>
      </w:pPr>
      <w:r w:rsidRPr="00B30329">
        <w:rPr>
          <w:rFonts w:ascii="Arial" w:hAnsi="Arial" w:cs="Arial"/>
        </w:rPr>
        <w:t xml:space="preserve">Click here </w:t>
      </w:r>
      <w:hyperlink r:id="rId14">
        <w:r w:rsidRPr="00C11AB6">
          <w:rPr>
            <w:rFonts w:ascii="Arial" w:hAnsi="Arial" w:cs="Arial"/>
            <w:color w:val="0070C0"/>
            <w:u w:val="single" w:color="00AFEF"/>
          </w:rPr>
          <w:t>Education, Health and C</w:t>
        </w:r>
        <w:r w:rsidRPr="00C11AB6">
          <w:rPr>
            <w:rFonts w:ascii="Arial" w:hAnsi="Arial" w:cs="Arial"/>
            <w:color w:val="0070C0"/>
            <w:u w:val="single" w:color="00AFEF"/>
          </w:rPr>
          <w:t>a</w:t>
        </w:r>
        <w:r w:rsidRPr="00C11AB6">
          <w:rPr>
            <w:rFonts w:ascii="Arial" w:hAnsi="Arial" w:cs="Arial"/>
            <w:color w:val="0070C0"/>
            <w:u w:val="single" w:color="00AFEF"/>
          </w:rPr>
          <w:t>re (EHC) needs assessment process | Coventry City</w:t>
        </w:r>
      </w:hyperlink>
      <w:r w:rsidRPr="00C11AB6">
        <w:rPr>
          <w:rFonts w:ascii="Arial" w:hAnsi="Arial" w:cs="Arial"/>
          <w:color w:val="0070C0"/>
        </w:rPr>
        <w:t xml:space="preserve"> </w:t>
      </w:r>
      <w:hyperlink r:id="rId15">
        <w:r w:rsidRPr="00C11AB6">
          <w:rPr>
            <w:rFonts w:ascii="Arial" w:hAnsi="Arial" w:cs="Arial"/>
            <w:color w:val="0070C0"/>
            <w:u w:val="single" w:color="00AFEF"/>
          </w:rPr>
          <w:t>Council</w:t>
        </w:r>
      </w:hyperlink>
    </w:p>
    <w:p w14:paraId="38489369" w14:textId="71BA3A4A" w:rsidR="00CF6F40" w:rsidRPr="00B30329" w:rsidRDefault="008E35B6" w:rsidP="00DB6B7B">
      <w:pPr>
        <w:pStyle w:val="ListParagraph"/>
        <w:numPr>
          <w:ilvl w:val="0"/>
          <w:numId w:val="9"/>
        </w:numPr>
        <w:rPr>
          <w:rFonts w:ascii="Arial" w:hAnsi="Arial" w:cs="Arial"/>
        </w:rPr>
      </w:pPr>
      <w:r w:rsidRPr="00B30329">
        <w:rPr>
          <w:rFonts w:ascii="Arial" w:hAnsi="Arial" w:cs="Arial"/>
        </w:rPr>
        <w:t xml:space="preserve">Or paste the following into your browser: </w:t>
      </w:r>
      <w:hyperlink r:id="rId16">
        <w:r w:rsidRPr="00C11AB6">
          <w:rPr>
            <w:rFonts w:ascii="Arial" w:hAnsi="Arial" w:cs="Arial"/>
            <w:color w:val="0070C0"/>
          </w:rPr>
          <w:t>http://www.coventry.gov.uk/downloads/download/3594/education_health_and_care_eh</w:t>
        </w:r>
      </w:hyperlink>
      <w:r w:rsidRPr="00C11AB6">
        <w:rPr>
          <w:rFonts w:ascii="Arial" w:hAnsi="Arial" w:cs="Arial"/>
          <w:color w:val="0070C0"/>
        </w:rPr>
        <w:t xml:space="preserve"> </w:t>
      </w:r>
      <w:proofErr w:type="spellStart"/>
      <w:r w:rsidRPr="00C11AB6">
        <w:rPr>
          <w:rFonts w:ascii="Arial" w:hAnsi="Arial" w:cs="Arial"/>
          <w:color w:val="0070C0"/>
        </w:rPr>
        <w:t>c_needs_assessment_process</w:t>
      </w:r>
      <w:proofErr w:type="spellEnd"/>
      <w:r w:rsidRPr="00C11AB6">
        <w:rPr>
          <w:rFonts w:ascii="Arial" w:hAnsi="Arial" w:cs="Arial"/>
          <w:color w:val="0070C0"/>
        </w:rPr>
        <w:t xml:space="preserve"> Summary</w:t>
      </w:r>
    </w:p>
    <w:p w14:paraId="105B203F" w14:textId="77777777" w:rsidR="00B30329" w:rsidRPr="00B30329" w:rsidRDefault="00B30329" w:rsidP="00B30329">
      <w:pPr>
        <w:pStyle w:val="ListParagraph"/>
        <w:ind w:left="720" w:firstLine="0"/>
        <w:rPr>
          <w:rFonts w:ascii="Arial" w:hAnsi="Arial" w:cs="Arial"/>
          <w:highlight w:val="yellow"/>
        </w:rPr>
      </w:pPr>
    </w:p>
    <w:p w14:paraId="534BF39E" w14:textId="77777777" w:rsidR="00CF6F40" w:rsidRPr="00DB6B7B" w:rsidRDefault="008E35B6" w:rsidP="00DB6B7B">
      <w:pPr>
        <w:rPr>
          <w:rFonts w:ascii="Arial" w:hAnsi="Arial" w:cs="Arial"/>
          <w:b/>
          <w:bCs/>
        </w:rPr>
      </w:pPr>
      <w:r w:rsidRPr="00DB6B7B">
        <w:rPr>
          <w:rFonts w:ascii="Arial" w:hAnsi="Arial" w:cs="Arial"/>
          <w:b/>
          <w:bCs/>
        </w:rPr>
        <w:t>Stage 3 – After the Annual Review meeting (week 7)</w:t>
      </w:r>
    </w:p>
    <w:p w14:paraId="23CDD163" w14:textId="77777777" w:rsidR="00CF6F40" w:rsidRPr="00DB6B7B" w:rsidRDefault="00CF6F40" w:rsidP="00DB6B7B">
      <w:pPr>
        <w:rPr>
          <w:rFonts w:ascii="Arial" w:hAnsi="Arial" w:cs="Arial"/>
          <w:b/>
          <w:sz w:val="19"/>
        </w:rPr>
      </w:pPr>
    </w:p>
    <w:p w14:paraId="29E68667" w14:textId="1C7E488B" w:rsidR="00CF6F40" w:rsidRPr="00B30329" w:rsidRDefault="008E35B6" w:rsidP="00DB6B7B">
      <w:pPr>
        <w:pStyle w:val="ListParagraph"/>
        <w:numPr>
          <w:ilvl w:val="0"/>
          <w:numId w:val="10"/>
        </w:numPr>
        <w:rPr>
          <w:rFonts w:ascii="Arial" w:hAnsi="Arial" w:cs="Arial"/>
        </w:rPr>
      </w:pPr>
      <w:r w:rsidRPr="00DB6B7B">
        <w:rPr>
          <w:rFonts w:ascii="Arial" w:hAnsi="Arial" w:cs="Arial"/>
        </w:rPr>
        <w:t xml:space="preserve">Complete the </w:t>
      </w:r>
      <w:hyperlink r:id="rId17" w:history="1">
        <w:r w:rsidRPr="00C11AB6">
          <w:rPr>
            <w:rStyle w:val="Hyperlink"/>
            <w:rFonts w:ascii="Arial" w:hAnsi="Arial" w:cs="Arial"/>
            <w:color w:val="0070C0"/>
          </w:rPr>
          <w:t>Annual Review M</w:t>
        </w:r>
        <w:r w:rsidRPr="00C11AB6">
          <w:rPr>
            <w:rStyle w:val="Hyperlink"/>
            <w:rFonts w:ascii="Arial" w:hAnsi="Arial" w:cs="Arial"/>
            <w:color w:val="0070C0"/>
          </w:rPr>
          <w:t>e</w:t>
        </w:r>
        <w:r w:rsidRPr="00C11AB6">
          <w:rPr>
            <w:rStyle w:val="Hyperlink"/>
            <w:rFonts w:ascii="Arial" w:hAnsi="Arial" w:cs="Arial"/>
            <w:color w:val="0070C0"/>
          </w:rPr>
          <w:t>eting Summary</w:t>
        </w:r>
      </w:hyperlink>
      <w:r w:rsidRPr="00DB6B7B">
        <w:rPr>
          <w:rFonts w:ascii="Arial" w:hAnsi="Arial" w:cs="Arial"/>
        </w:rPr>
        <w:t xml:space="preserve"> and forward to </w:t>
      </w:r>
      <w:r w:rsidRPr="00DB6B7B">
        <w:rPr>
          <w:rFonts w:ascii="Arial" w:hAnsi="Arial" w:cs="Arial"/>
          <w:b/>
        </w:rPr>
        <w:t xml:space="preserve">all those invited to </w:t>
      </w:r>
      <w:r w:rsidRPr="00DB6B7B">
        <w:rPr>
          <w:rFonts w:ascii="Arial" w:hAnsi="Arial" w:cs="Arial"/>
        </w:rPr>
        <w:t>the meeting</w:t>
      </w:r>
      <w:r w:rsidRPr="00DB6B7B">
        <w:rPr>
          <w:rFonts w:ascii="Arial" w:hAnsi="Arial" w:cs="Arial"/>
          <w:spacing w:val="-13"/>
        </w:rPr>
        <w:t xml:space="preserve"> </w:t>
      </w:r>
      <w:r w:rsidRPr="00B30329">
        <w:rPr>
          <w:rFonts w:ascii="Arial" w:hAnsi="Arial" w:cs="Arial"/>
          <w:b/>
        </w:rPr>
        <w:t>within</w:t>
      </w:r>
      <w:r w:rsidRPr="00B30329">
        <w:rPr>
          <w:rFonts w:ascii="Arial" w:hAnsi="Arial" w:cs="Arial"/>
          <w:b/>
          <w:spacing w:val="-13"/>
        </w:rPr>
        <w:t xml:space="preserve"> </w:t>
      </w:r>
      <w:r w:rsidRPr="00B30329">
        <w:rPr>
          <w:rFonts w:ascii="Arial" w:hAnsi="Arial" w:cs="Arial"/>
          <w:b/>
        </w:rPr>
        <w:t>2</w:t>
      </w:r>
      <w:r w:rsidRPr="00B30329">
        <w:rPr>
          <w:rFonts w:ascii="Arial" w:hAnsi="Arial" w:cs="Arial"/>
          <w:b/>
          <w:spacing w:val="-10"/>
        </w:rPr>
        <w:t xml:space="preserve"> </w:t>
      </w:r>
      <w:r w:rsidRPr="00B30329">
        <w:rPr>
          <w:rFonts w:ascii="Arial" w:hAnsi="Arial" w:cs="Arial"/>
          <w:b/>
        </w:rPr>
        <w:t>weeks</w:t>
      </w:r>
      <w:r w:rsidRPr="00B30329">
        <w:rPr>
          <w:rFonts w:ascii="Arial" w:hAnsi="Arial" w:cs="Arial"/>
          <w:b/>
          <w:spacing w:val="-9"/>
        </w:rPr>
        <w:t xml:space="preserve"> </w:t>
      </w:r>
      <w:r w:rsidRPr="00B30329">
        <w:rPr>
          <w:rFonts w:ascii="Arial" w:hAnsi="Arial" w:cs="Arial"/>
        </w:rPr>
        <w:t>of</w:t>
      </w:r>
      <w:r w:rsidRPr="00B30329">
        <w:rPr>
          <w:rFonts w:ascii="Arial" w:hAnsi="Arial" w:cs="Arial"/>
          <w:spacing w:val="-11"/>
        </w:rPr>
        <w:t xml:space="preserve"> </w:t>
      </w:r>
      <w:r w:rsidRPr="00B30329">
        <w:rPr>
          <w:rFonts w:ascii="Arial" w:hAnsi="Arial" w:cs="Arial"/>
        </w:rPr>
        <w:t>the</w:t>
      </w:r>
      <w:r w:rsidRPr="00B30329">
        <w:rPr>
          <w:rFonts w:ascii="Arial" w:hAnsi="Arial" w:cs="Arial"/>
          <w:spacing w:val="-9"/>
        </w:rPr>
        <w:t xml:space="preserve"> </w:t>
      </w:r>
      <w:r w:rsidRPr="00B30329">
        <w:rPr>
          <w:rFonts w:ascii="Arial" w:hAnsi="Arial" w:cs="Arial"/>
        </w:rPr>
        <w:t>annual</w:t>
      </w:r>
      <w:r w:rsidRPr="00B30329">
        <w:rPr>
          <w:rFonts w:ascii="Arial" w:hAnsi="Arial" w:cs="Arial"/>
          <w:spacing w:val="-12"/>
        </w:rPr>
        <w:t xml:space="preserve"> </w:t>
      </w:r>
      <w:r w:rsidRPr="00B30329">
        <w:rPr>
          <w:rFonts w:ascii="Arial" w:hAnsi="Arial" w:cs="Arial"/>
        </w:rPr>
        <w:t>review</w:t>
      </w:r>
      <w:r w:rsidRPr="00B30329">
        <w:rPr>
          <w:rFonts w:ascii="Arial" w:hAnsi="Arial" w:cs="Arial"/>
          <w:spacing w:val="-9"/>
        </w:rPr>
        <w:t xml:space="preserve"> </w:t>
      </w:r>
      <w:r w:rsidRPr="00B30329">
        <w:rPr>
          <w:rFonts w:ascii="Arial" w:hAnsi="Arial" w:cs="Arial"/>
        </w:rPr>
        <w:t>including</w:t>
      </w:r>
      <w:r w:rsidRPr="00B30329">
        <w:rPr>
          <w:rFonts w:ascii="Arial" w:hAnsi="Arial" w:cs="Arial"/>
          <w:spacing w:val="-11"/>
        </w:rPr>
        <w:t xml:space="preserve"> </w:t>
      </w:r>
      <w:r w:rsidRPr="00B30329">
        <w:rPr>
          <w:rFonts w:ascii="Arial" w:hAnsi="Arial" w:cs="Arial"/>
        </w:rPr>
        <w:t>the</w:t>
      </w:r>
      <w:r w:rsidRPr="00B30329">
        <w:rPr>
          <w:rFonts w:ascii="Arial" w:hAnsi="Arial" w:cs="Arial"/>
          <w:spacing w:val="-12"/>
        </w:rPr>
        <w:t xml:space="preserve"> </w:t>
      </w:r>
      <w:r w:rsidRPr="00B30329">
        <w:rPr>
          <w:rFonts w:ascii="Arial" w:hAnsi="Arial" w:cs="Arial"/>
        </w:rPr>
        <w:t>Local</w:t>
      </w:r>
      <w:r w:rsidRPr="00B30329">
        <w:rPr>
          <w:rFonts w:ascii="Arial" w:hAnsi="Arial" w:cs="Arial"/>
          <w:spacing w:val="-8"/>
        </w:rPr>
        <w:t xml:space="preserve"> </w:t>
      </w:r>
      <w:r w:rsidRPr="00B30329">
        <w:rPr>
          <w:rFonts w:ascii="Arial" w:hAnsi="Arial" w:cs="Arial"/>
        </w:rPr>
        <w:t>Authority</w:t>
      </w:r>
      <w:r w:rsidRPr="00B30329">
        <w:rPr>
          <w:rFonts w:ascii="Arial" w:hAnsi="Arial" w:cs="Arial"/>
          <w:spacing w:val="-12"/>
        </w:rPr>
        <w:t xml:space="preserve"> </w:t>
      </w:r>
      <w:r w:rsidRPr="00B30329">
        <w:rPr>
          <w:rFonts w:ascii="Arial" w:hAnsi="Arial" w:cs="Arial"/>
        </w:rPr>
        <w:t>E</w:t>
      </w:r>
      <w:r w:rsidR="00D11E0E" w:rsidRPr="00B30329">
        <w:rPr>
          <w:rFonts w:ascii="Arial" w:hAnsi="Arial" w:cs="Arial"/>
        </w:rPr>
        <w:t>HCP Co-Ordinator</w:t>
      </w:r>
      <w:r w:rsidR="00D36E8A">
        <w:rPr>
          <w:rFonts w:ascii="Arial" w:hAnsi="Arial" w:cs="Arial"/>
        </w:rPr>
        <w:t xml:space="preserve"> (</w:t>
      </w:r>
      <w:r w:rsidR="00D36E8A" w:rsidRPr="00D36E8A">
        <w:rPr>
          <w:rFonts w:ascii="Arial" w:hAnsi="Arial" w:cs="Arial"/>
          <w:i/>
          <w:iCs/>
        </w:rPr>
        <w:t>it is imperative that this timescale is adhered to</w:t>
      </w:r>
      <w:r w:rsidR="00D36E8A">
        <w:rPr>
          <w:rFonts w:ascii="Arial" w:hAnsi="Arial" w:cs="Arial"/>
          <w:i/>
          <w:iCs/>
        </w:rPr>
        <w:t xml:space="preserve"> so</w:t>
      </w:r>
      <w:r w:rsidR="00D36E8A" w:rsidRPr="00D36E8A">
        <w:rPr>
          <w:rFonts w:ascii="Arial" w:hAnsi="Arial" w:cs="Arial"/>
          <w:i/>
          <w:iCs/>
        </w:rPr>
        <w:t xml:space="preserve"> the LA </w:t>
      </w:r>
      <w:r w:rsidR="00D36E8A">
        <w:rPr>
          <w:rFonts w:ascii="Arial" w:hAnsi="Arial" w:cs="Arial"/>
          <w:i/>
          <w:iCs/>
        </w:rPr>
        <w:t>can</w:t>
      </w:r>
      <w:r w:rsidR="00D36E8A" w:rsidRPr="00D36E8A">
        <w:rPr>
          <w:rFonts w:ascii="Arial" w:hAnsi="Arial" w:cs="Arial"/>
          <w:i/>
          <w:iCs/>
        </w:rPr>
        <w:t xml:space="preserve"> meet statutory duties in response times to Annual reviews</w:t>
      </w:r>
      <w:r w:rsidR="00D36E8A">
        <w:rPr>
          <w:rFonts w:ascii="Arial" w:hAnsi="Arial" w:cs="Arial"/>
        </w:rPr>
        <w:t>).</w:t>
      </w:r>
    </w:p>
    <w:p w14:paraId="0BBEE32E" w14:textId="7B08E03A" w:rsidR="00CF6F40" w:rsidRDefault="008E35B6" w:rsidP="00DB6B7B">
      <w:pPr>
        <w:pStyle w:val="ListParagraph"/>
        <w:numPr>
          <w:ilvl w:val="0"/>
          <w:numId w:val="10"/>
        </w:numPr>
        <w:rPr>
          <w:rFonts w:ascii="Arial" w:hAnsi="Arial" w:cs="Arial"/>
        </w:rPr>
      </w:pPr>
      <w:r w:rsidRPr="00B30329">
        <w:rPr>
          <w:rFonts w:ascii="Arial" w:hAnsi="Arial" w:cs="Arial"/>
        </w:rPr>
        <w:t>Forward copies to</w:t>
      </w:r>
      <w:r w:rsidRPr="00B30329">
        <w:rPr>
          <w:rFonts w:ascii="Arial" w:hAnsi="Arial" w:cs="Arial"/>
          <w:spacing w:val="-5"/>
        </w:rPr>
        <w:t xml:space="preserve"> </w:t>
      </w:r>
      <w:r w:rsidRPr="00B30329">
        <w:rPr>
          <w:rFonts w:ascii="Arial" w:hAnsi="Arial" w:cs="Arial"/>
        </w:rPr>
        <w:t>parents</w:t>
      </w:r>
    </w:p>
    <w:p w14:paraId="1E8F0330" w14:textId="0CC837FA" w:rsidR="007461D8" w:rsidRPr="00B30329" w:rsidRDefault="007461D8" w:rsidP="00DB6B7B">
      <w:pPr>
        <w:pStyle w:val="ListParagraph"/>
        <w:numPr>
          <w:ilvl w:val="0"/>
          <w:numId w:val="10"/>
        </w:numPr>
        <w:rPr>
          <w:rFonts w:ascii="Arial" w:hAnsi="Arial" w:cs="Arial"/>
        </w:rPr>
      </w:pPr>
      <w:r>
        <w:rPr>
          <w:rFonts w:ascii="Arial" w:hAnsi="Arial" w:cs="Arial"/>
        </w:rPr>
        <w:t>Ensure an annotated EHCP is provided to highlight significant changes</w:t>
      </w:r>
    </w:p>
    <w:p w14:paraId="351E134F" w14:textId="7803CE82" w:rsidR="00CF6F40" w:rsidRPr="00B30329" w:rsidRDefault="008E35B6" w:rsidP="00DB6B7B">
      <w:pPr>
        <w:pStyle w:val="ListParagraph"/>
        <w:numPr>
          <w:ilvl w:val="0"/>
          <w:numId w:val="10"/>
        </w:numPr>
        <w:rPr>
          <w:rFonts w:ascii="Arial" w:hAnsi="Arial" w:cs="Arial"/>
          <w:b/>
        </w:rPr>
      </w:pPr>
      <w:r w:rsidRPr="00B30329">
        <w:rPr>
          <w:rFonts w:ascii="Arial" w:hAnsi="Arial" w:cs="Arial"/>
        </w:rPr>
        <w:t>Set out any amendments or recommendations to changes in provision</w:t>
      </w:r>
      <w:r w:rsidR="00D36E8A">
        <w:rPr>
          <w:rFonts w:ascii="Arial" w:hAnsi="Arial" w:cs="Arial"/>
        </w:rPr>
        <w:t>, needs</w:t>
      </w:r>
      <w:r w:rsidRPr="00B30329">
        <w:rPr>
          <w:rFonts w:ascii="Arial" w:hAnsi="Arial" w:cs="Arial"/>
        </w:rPr>
        <w:t xml:space="preserve"> or outcomes discussed at the review. Refer to the differences between the school or other agencies recommendations. </w:t>
      </w:r>
      <w:r w:rsidR="00B30329" w:rsidRPr="00B30329">
        <w:rPr>
          <w:rFonts w:ascii="Arial" w:hAnsi="Arial" w:cs="Arial"/>
          <w:b/>
        </w:rPr>
        <w:t xml:space="preserve"> </w:t>
      </w:r>
    </w:p>
    <w:p w14:paraId="1A6F1822" w14:textId="77777777" w:rsidR="00E35736" w:rsidRPr="00DB6B7B" w:rsidRDefault="00E35736" w:rsidP="00DB6B7B">
      <w:pPr>
        <w:rPr>
          <w:rFonts w:ascii="Arial" w:hAnsi="Arial" w:cs="Arial"/>
          <w:b/>
          <w:highlight w:val="yellow"/>
        </w:rPr>
      </w:pPr>
    </w:p>
    <w:p w14:paraId="57716DAF" w14:textId="77777777" w:rsidR="00DB6B7B" w:rsidRDefault="008E35B6" w:rsidP="00DB6B7B">
      <w:pPr>
        <w:rPr>
          <w:rFonts w:ascii="Arial" w:hAnsi="Arial" w:cs="Arial"/>
        </w:rPr>
      </w:pPr>
      <w:r w:rsidRPr="00DB6B7B">
        <w:rPr>
          <w:rFonts w:ascii="Arial" w:hAnsi="Arial" w:cs="Arial"/>
          <w:b/>
          <w:bCs/>
        </w:rPr>
        <w:t>Stage 4 – Within 4 weeks of the meeting</w:t>
      </w:r>
      <w:r w:rsidRPr="00DB6B7B">
        <w:rPr>
          <w:rFonts w:ascii="Arial" w:hAnsi="Arial" w:cs="Arial"/>
        </w:rPr>
        <w:t xml:space="preserve"> </w:t>
      </w:r>
    </w:p>
    <w:p w14:paraId="5DD78EFF" w14:textId="3589A5AC" w:rsidR="00CF6F40" w:rsidRPr="00DB6B7B" w:rsidRDefault="00DB6B7B" w:rsidP="00DB6B7B">
      <w:pPr>
        <w:pStyle w:val="ListParagraph"/>
        <w:numPr>
          <w:ilvl w:val="0"/>
          <w:numId w:val="11"/>
        </w:numPr>
        <w:rPr>
          <w:rFonts w:ascii="Arial" w:hAnsi="Arial" w:cs="Arial"/>
        </w:rPr>
      </w:pPr>
      <w:r w:rsidRPr="00DB6B7B">
        <w:rPr>
          <w:rFonts w:ascii="Arial" w:hAnsi="Arial" w:cs="Arial"/>
        </w:rPr>
        <w:t>T</w:t>
      </w:r>
      <w:r w:rsidR="008E35B6" w:rsidRPr="00DB6B7B">
        <w:rPr>
          <w:rFonts w:ascii="Arial" w:hAnsi="Arial" w:cs="Arial"/>
        </w:rPr>
        <w:t>he Local Authority must decide whether to amend the EHCP,</w:t>
      </w:r>
      <w:r w:rsidR="008E35B6" w:rsidRPr="00DB6B7B">
        <w:rPr>
          <w:rFonts w:ascii="Arial" w:hAnsi="Arial" w:cs="Arial"/>
          <w:spacing w:val="-14"/>
        </w:rPr>
        <w:t xml:space="preserve"> </w:t>
      </w:r>
      <w:r w:rsidR="008E35B6" w:rsidRPr="00DB6B7B">
        <w:rPr>
          <w:rFonts w:ascii="Arial" w:hAnsi="Arial" w:cs="Arial"/>
        </w:rPr>
        <w:t>keep</w:t>
      </w:r>
      <w:r w:rsidR="008E35B6" w:rsidRPr="00DB6B7B">
        <w:rPr>
          <w:rFonts w:ascii="Arial" w:hAnsi="Arial" w:cs="Arial"/>
          <w:spacing w:val="-14"/>
        </w:rPr>
        <w:t xml:space="preserve"> </w:t>
      </w:r>
      <w:r w:rsidR="008E35B6" w:rsidRPr="00DB6B7B">
        <w:rPr>
          <w:rFonts w:ascii="Arial" w:hAnsi="Arial" w:cs="Arial"/>
        </w:rPr>
        <w:t>it</w:t>
      </w:r>
      <w:r w:rsidR="008E35B6" w:rsidRPr="00DB6B7B">
        <w:rPr>
          <w:rFonts w:ascii="Arial" w:hAnsi="Arial" w:cs="Arial"/>
          <w:spacing w:val="-12"/>
        </w:rPr>
        <w:t xml:space="preserve"> </w:t>
      </w:r>
      <w:r w:rsidR="008E35B6" w:rsidRPr="00DB6B7B">
        <w:rPr>
          <w:rFonts w:ascii="Arial" w:hAnsi="Arial" w:cs="Arial"/>
        </w:rPr>
        <w:t>the</w:t>
      </w:r>
      <w:r w:rsidR="008E35B6" w:rsidRPr="00DB6B7B">
        <w:rPr>
          <w:rFonts w:ascii="Arial" w:hAnsi="Arial" w:cs="Arial"/>
          <w:spacing w:val="-13"/>
        </w:rPr>
        <w:t xml:space="preserve"> </w:t>
      </w:r>
      <w:r w:rsidR="008E35B6" w:rsidRPr="00DB6B7B">
        <w:rPr>
          <w:rFonts w:ascii="Arial" w:hAnsi="Arial" w:cs="Arial"/>
        </w:rPr>
        <w:t>same</w:t>
      </w:r>
      <w:r w:rsidR="008E35B6" w:rsidRPr="00DB6B7B">
        <w:rPr>
          <w:rFonts w:ascii="Arial" w:hAnsi="Arial" w:cs="Arial"/>
          <w:spacing w:val="-14"/>
        </w:rPr>
        <w:t xml:space="preserve"> </w:t>
      </w:r>
      <w:r w:rsidR="008E35B6" w:rsidRPr="00DB6B7B">
        <w:rPr>
          <w:rFonts w:ascii="Arial" w:hAnsi="Arial" w:cs="Arial"/>
        </w:rPr>
        <w:t>or</w:t>
      </w:r>
      <w:r w:rsidR="008E35B6" w:rsidRPr="00DB6B7B">
        <w:rPr>
          <w:rFonts w:ascii="Arial" w:hAnsi="Arial" w:cs="Arial"/>
          <w:spacing w:val="-12"/>
        </w:rPr>
        <w:t xml:space="preserve"> </w:t>
      </w:r>
      <w:r w:rsidR="008E35B6" w:rsidRPr="00DB6B7B">
        <w:rPr>
          <w:rFonts w:ascii="Arial" w:hAnsi="Arial" w:cs="Arial"/>
        </w:rPr>
        <w:t>discontinue</w:t>
      </w:r>
      <w:r w:rsidR="008E35B6" w:rsidRPr="00DB6B7B">
        <w:rPr>
          <w:rFonts w:ascii="Arial" w:hAnsi="Arial" w:cs="Arial"/>
          <w:spacing w:val="-10"/>
        </w:rPr>
        <w:t xml:space="preserve"> </w:t>
      </w:r>
      <w:r w:rsidR="008E35B6" w:rsidRPr="00DB6B7B">
        <w:rPr>
          <w:rFonts w:ascii="Arial" w:hAnsi="Arial" w:cs="Arial"/>
        </w:rPr>
        <w:t>the</w:t>
      </w:r>
      <w:r w:rsidR="008E35B6" w:rsidRPr="00DB6B7B">
        <w:rPr>
          <w:rFonts w:ascii="Arial" w:hAnsi="Arial" w:cs="Arial"/>
          <w:spacing w:val="-14"/>
        </w:rPr>
        <w:t xml:space="preserve"> </w:t>
      </w:r>
      <w:r w:rsidR="008E35B6" w:rsidRPr="00DB6B7B">
        <w:rPr>
          <w:rFonts w:ascii="Arial" w:hAnsi="Arial" w:cs="Arial"/>
        </w:rPr>
        <w:t>plan</w:t>
      </w:r>
      <w:r w:rsidR="008E35B6" w:rsidRPr="00DB6B7B">
        <w:rPr>
          <w:rFonts w:ascii="Arial" w:hAnsi="Arial" w:cs="Arial"/>
          <w:spacing w:val="-12"/>
        </w:rPr>
        <w:t xml:space="preserve"> </w:t>
      </w:r>
      <w:r w:rsidR="008E35B6" w:rsidRPr="00DB6B7B">
        <w:rPr>
          <w:rFonts w:ascii="Arial" w:hAnsi="Arial" w:cs="Arial"/>
        </w:rPr>
        <w:t>and</w:t>
      </w:r>
      <w:r w:rsidR="008E35B6" w:rsidRPr="00DB6B7B">
        <w:rPr>
          <w:rFonts w:ascii="Arial" w:hAnsi="Arial" w:cs="Arial"/>
          <w:spacing w:val="-13"/>
        </w:rPr>
        <w:t xml:space="preserve"> </w:t>
      </w:r>
      <w:r w:rsidR="008E35B6" w:rsidRPr="00DB6B7B">
        <w:rPr>
          <w:rFonts w:ascii="Arial" w:hAnsi="Arial" w:cs="Arial"/>
        </w:rPr>
        <w:t>notify</w:t>
      </w:r>
      <w:r w:rsidR="008E35B6" w:rsidRPr="00DB6B7B">
        <w:rPr>
          <w:rFonts w:ascii="Arial" w:hAnsi="Arial" w:cs="Arial"/>
          <w:spacing w:val="-12"/>
        </w:rPr>
        <w:t xml:space="preserve"> </w:t>
      </w:r>
      <w:r w:rsidR="008E35B6" w:rsidRPr="00DB6B7B">
        <w:rPr>
          <w:rFonts w:ascii="Arial" w:hAnsi="Arial" w:cs="Arial"/>
        </w:rPr>
        <w:t>the</w:t>
      </w:r>
      <w:r w:rsidR="008E35B6" w:rsidRPr="00DB6B7B">
        <w:rPr>
          <w:rFonts w:ascii="Arial" w:hAnsi="Arial" w:cs="Arial"/>
          <w:spacing w:val="-14"/>
        </w:rPr>
        <w:t xml:space="preserve"> </w:t>
      </w:r>
      <w:r w:rsidR="008E35B6" w:rsidRPr="00DB6B7B">
        <w:rPr>
          <w:rFonts w:ascii="Arial" w:hAnsi="Arial" w:cs="Arial"/>
        </w:rPr>
        <w:t>child’s</w:t>
      </w:r>
      <w:r w:rsidR="008E35B6" w:rsidRPr="00DB6B7B">
        <w:rPr>
          <w:rFonts w:ascii="Arial" w:hAnsi="Arial" w:cs="Arial"/>
          <w:spacing w:val="-14"/>
        </w:rPr>
        <w:t xml:space="preserve"> </w:t>
      </w:r>
      <w:r w:rsidR="008E35B6" w:rsidRPr="00DB6B7B">
        <w:rPr>
          <w:rFonts w:ascii="Arial" w:hAnsi="Arial" w:cs="Arial"/>
        </w:rPr>
        <w:t>parents/carer’s,</w:t>
      </w:r>
      <w:r w:rsidR="008E35B6" w:rsidRPr="00DB6B7B">
        <w:rPr>
          <w:rFonts w:ascii="Arial" w:hAnsi="Arial" w:cs="Arial"/>
          <w:spacing w:val="-14"/>
        </w:rPr>
        <w:t xml:space="preserve"> </w:t>
      </w:r>
      <w:r w:rsidR="008E35B6" w:rsidRPr="00DB6B7B">
        <w:rPr>
          <w:rFonts w:ascii="Arial" w:hAnsi="Arial" w:cs="Arial"/>
        </w:rPr>
        <w:t>young</w:t>
      </w:r>
      <w:r w:rsidR="008E35B6" w:rsidRPr="00DB6B7B">
        <w:rPr>
          <w:rFonts w:ascii="Arial" w:hAnsi="Arial" w:cs="Arial"/>
          <w:spacing w:val="-14"/>
        </w:rPr>
        <w:t xml:space="preserve"> </w:t>
      </w:r>
      <w:r w:rsidR="008E35B6" w:rsidRPr="00DB6B7B">
        <w:rPr>
          <w:rFonts w:ascii="Arial" w:hAnsi="Arial" w:cs="Arial"/>
        </w:rPr>
        <w:t>person, school and other agencies invited to the</w:t>
      </w:r>
      <w:r w:rsidR="008E35B6" w:rsidRPr="00DB6B7B">
        <w:rPr>
          <w:rFonts w:ascii="Arial" w:hAnsi="Arial" w:cs="Arial"/>
          <w:spacing w:val="-7"/>
        </w:rPr>
        <w:t xml:space="preserve"> </w:t>
      </w:r>
      <w:r w:rsidR="008E35B6" w:rsidRPr="00DB6B7B">
        <w:rPr>
          <w:rFonts w:ascii="Arial" w:hAnsi="Arial" w:cs="Arial"/>
        </w:rPr>
        <w:t>review.</w:t>
      </w:r>
    </w:p>
    <w:p w14:paraId="44779983" w14:textId="77777777" w:rsidR="00E35736" w:rsidRPr="00DB6B7B" w:rsidRDefault="00E35736" w:rsidP="00DB6B7B">
      <w:pPr>
        <w:rPr>
          <w:rFonts w:ascii="Arial" w:hAnsi="Arial" w:cs="Arial"/>
        </w:rPr>
      </w:pPr>
    </w:p>
    <w:p w14:paraId="3195A98D" w14:textId="1883061A" w:rsidR="00CF6F40" w:rsidRPr="00DB6B7B" w:rsidRDefault="008E35B6" w:rsidP="00DB6B7B">
      <w:pPr>
        <w:rPr>
          <w:rFonts w:ascii="Arial" w:hAnsi="Arial" w:cs="Arial"/>
          <w:b/>
        </w:rPr>
      </w:pPr>
      <w:r w:rsidRPr="00DB6B7B">
        <w:rPr>
          <w:rFonts w:ascii="Arial" w:hAnsi="Arial" w:cs="Arial"/>
          <w:b/>
        </w:rPr>
        <w:t>NB</w:t>
      </w:r>
      <w:r w:rsidR="00305F5E" w:rsidRPr="00DB6B7B">
        <w:rPr>
          <w:rFonts w:ascii="Arial" w:hAnsi="Arial" w:cs="Arial"/>
          <w:b/>
        </w:rPr>
        <w:t xml:space="preserve">: </w:t>
      </w:r>
      <w:r w:rsidRPr="00DB6B7B">
        <w:rPr>
          <w:rFonts w:ascii="Arial" w:hAnsi="Arial" w:cs="Arial"/>
          <w:b/>
        </w:rPr>
        <w:t>It is imperative that if advice is out of date e.g. specific health or social care interventions are no longer appropriate that this is identified and recorded at the meeting</w:t>
      </w:r>
      <w:r w:rsidR="00C11AB6">
        <w:rPr>
          <w:rFonts w:ascii="Arial" w:hAnsi="Arial" w:cs="Arial"/>
          <w:b/>
        </w:rPr>
        <w:t xml:space="preserve"> in the annotated EHCP</w:t>
      </w:r>
      <w:r w:rsidRPr="00DB6B7B">
        <w:rPr>
          <w:rFonts w:ascii="Arial" w:hAnsi="Arial" w:cs="Arial"/>
          <w:b/>
        </w:rPr>
        <w:t>.</w:t>
      </w:r>
    </w:p>
    <w:p w14:paraId="7E5B4E5E" w14:textId="77777777" w:rsidR="00E35736" w:rsidRPr="00DB6B7B" w:rsidRDefault="00E35736" w:rsidP="00DB6B7B">
      <w:pPr>
        <w:rPr>
          <w:rFonts w:ascii="Arial" w:hAnsi="Arial" w:cs="Arial"/>
          <w:b/>
        </w:rPr>
      </w:pPr>
    </w:p>
    <w:p w14:paraId="559642B0" w14:textId="77777777" w:rsidR="00CF6F40" w:rsidRPr="00DB6B7B" w:rsidRDefault="008E35B6" w:rsidP="00DB6B7B">
      <w:pPr>
        <w:rPr>
          <w:rFonts w:ascii="Arial" w:hAnsi="Arial" w:cs="Arial"/>
          <w:b/>
        </w:rPr>
      </w:pPr>
      <w:r w:rsidRPr="00DB6B7B">
        <w:rPr>
          <w:rFonts w:ascii="Arial" w:hAnsi="Arial" w:cs="Arial"/>
          <w:b/>
        </w:rPr>
        <w:t>It is also imperative that to ensure that the EHCP is accurate and up to date that current advice is available at the Annual Review to enable the review to be completed within the short timescale.</w:t>
      </w:r>
    </w:p>
    <w:p w14:paraId="00894A2F" w14:textId="77777777" w:rsidR="00CF6F40" w:rsidRPr="00690B31" w:rsidRDefault="00CF6F40" w:rsidP="00285090">
      <w:pPr>
        <w:jc w:val="both"/>
        <w:rPr>
          <w:rFonts w:ascii="Arial" w:hAnsi="Arial" w:cs="Arial"/>
        </w:rPr>
        <w:sectPr w:rsidR="00CF6F40" w:rsidRPr="00690B31">
          <w:pgSz w:w="11910" w:h="16840"/>
          <w:pgMar w:top="960" w:right="600" w:bottom="280" w:left="620" w:header="751" w:footer="0" w:gutter="0"/>
          <w:cols w:space="720"/>
        </w:sectPr>
      </w:pPr>
    </w:p>
    <w:p w14:paraId="0D9C9B04" w14:textId="34E0C2B2" w:rsidR="009F5C7C" w:rsidRDefault="000F16BF" w:rsidP="00DB6B7B">
      <w:pPr>
        <w:pStyle w:val="Heading3"/>
        <w:rPr>
          <w:rFonts w:ascii="Arial Rounded MT Bold" w:hAnsi="Arial Rounded MT Bold"/>
          <w:b w:val="0"/>
          <w:bCs w:val="0"/>
        </w:rPr>
      </w:pPr>
      <w:bookmarkStart w:id="13" w:name="_Toc86393554"/>
      <w:bookmarkStart w:id="14" w:name="_Toc86392989"/>
      <w:r w:rsidRPr="009F5C7C">
        <w:rPr>
          <w:rFonts w:ascii="Arial Rounded MT Bold" w:hAnsi="Arial Rounded MT Bold"/>
          <w:b w:val="0"/>
          <w:bCs w:val="0"/>
        </w:rPr>
        <w:lastRenderedPageBreak/>
        <w:t>Appendix</w:t>
      </w:r>
      <w:r w:rsidRPr="009F5C7C">
        <w:rPr>
          <w:rFonts w:ascii="Arial Rounded MT Bold" w:hAnsi="Arial Rounded MT Bold"/>
          <w:b w:val="0"/>
          <w:bCs w:val="0"/>
          <w:spacing w:val="-1"/>
        </w:rPr>
        <w:t xml:space="preserve"> </w:t>
      </w:r>
      <w:r w:rsidRPr="009F5C7C">
        <w:rPr>
          <w:rFonts w:ascii="Arial Rounded MT Bold" w:hAnsi="Arial Rounded MT Bold"/>
          <w:b w:val="0"/>
          <w:bCs w:val="0"/>
        </w:rPr>
        <w:t>1:</w:t>
      </w:r>
      <w:bookmarkEnd w:id="13"/>
      <w:r w:rsidR="002D542E">
        <w:rPr>
          <w:rFonts w:ascii="Arial Rounded MT Bold" w:hAnsi="Arial Rounded MT Bold"/>
          <w:b w:val="0"/>
          <w:bCs w:val="0"/>
        </w:rPr>
        <w:t xml:space="preserve"> Annual Review Flowchart</w:t>
      </w:r>
    </w:p>
    <w:p w14:paraId="133467AE" w14:textId="77777777" w:rsidR="009F5C7C" w:rsidRPr="009F5C7C" w:rsidRDefault="009F5C7C" w:rsidP="00DB6B7B">
      <w:pPr>
        <w:pStyle w:val="Heading3"/>
        <w:rPr>
          <w:rFonts w:ascii="Arial Rounded MT Bold" w:hAnsi="Arial Rounded MT Bold"/>
          <w:b w:val="0"/>
          <w:bCs w:val="0"/>
        </w:rPr>
      </w:pPr>
    </w:p>
    <w:p w14:paraId="69837589" w14:textId="5CA052FD" w:rsidR="006B2643" w:rsidRPr="00690B31" w:rsidRDefault="006B2643" w:rsidP="00DB6B7B">
      <w:pPr>
        <w:pStyle w:val="Heading3"/>
      </w:pPr>
      <w:bookmarkStart w:id="15" w:name="_Toc86393555"/>
      <w:r w:rsidRPr="00690B31">
        <w:rPr>
          <w:noProof/>
        </w:rPr>
        <w:drawing>
          <wp:inline distT="0" distB="0" distL="0" distR="0" wp14:anchorId="0DE6CCF2" wp14:editId="28C8E47C">
            <wp:extent cx="6672580" cy="8991241"/>
            <wp:effectExtent l="38100" t="0" r="9017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bookmarkEnd w:id="14"/>
      <w:bookmarkEnd w:id="15"/>
    </w:p>
    <w:p w14:paraId="3E83BF4C" w14:textId="77777777" w:rsidR="00CF6F40" w:rsidRPr="00690B31" w:rsidRDefault="00CF6F40" w:rsidP="00285090">
      <w:pPr>
        <w:jc w:val="both"/>
        <w:rPr>
          <w:rFonts w:ascii="Arial" w:hAnsi="Arial" w:cs="Arial"/>
        </w:rPr>
        <w:sectPr w:rsidR="00CF6F40" w:rsidRPr="00690B31">
          <w:pgSz w:w="11910" w:h="16840"/>
          <w:pgMar w:top="960" w:right="600" w:bottom="280" w:left="620" w:header="751" w:footer="0" w:gutter="0"/>
          <w:cols w:space="720"/>
        </w:sectPr>
      </w:pPr>
    </w:p>
    <w:p w14:paraId="5F4EA8C4" w14:textId="77777777" w:rsidR="00CF6F40" w:rsidRPr="00690B31" w:rsidRDefault="00CF6F40" w:rsidP="00285090">
      <w:pPr>
        <w:rPr>
          <w:rFonts w:ascii="Arial" w:hAnsi="Arial" w:cs="Arial"/>
          <w:sz w:val="18"/>
        </w:rPr>
      </w:pPr>
    </w:p>
    <w:p w14:paraId="67AD3F18" w14:textId="48596E9C" w:rsidR="00CF6F40" w:rsidRPr="00305F5E" w:rsidRDefault="008E35B6" w:rsidP="00285090">
      <w:pPr>
        <w:pStyle w:val="Heading3"/>
        <w:rPr>
          <w:rFonts w:ascii="Arial Rounded MT Bold" w:hAnsi="Arial Rounded MT Bold" w:cs="Arial"/>
          <w:b w:val="0"/>
          <w:bCs w:val="0"/>
        </w:rPr>
      </w:pPr>
      <w:bookmarkStart w:id="16" w:name="_Toc86391709"/>
      <w:bookmarkStart w:id="17" w:name="_Toc86392990"/>
      <w:bookmarkStart w:id="18" w:name="_Toc86393556"/>
      <w:r w:rsidRPr="00305F5E">
        <w:rPr>
          <w:rFonts w:ascii="Arial Rounded MT Bold" w:hAnsi="Arial Rounded MT Bold" w:cs="Arial"/>
          <w:b w:val="0"/>
          <w:bCs w:val="0"/>
        </w:rPr>
        <w:t>Appendix 2 – Annual review invitation template letter to parent</w:t>
      </w:r>
      <w:bookmarkEnd w:id="16"/>
      <w:bookmarkEnd w:id="17"/>
      <w:bookmarkEnd w:id="18"/>
      <w:r w:rsidR="00D22181" w:rsidRPr="00305F5E">
        <w:rPr>
          <w:rFonts w:ascii="Arial Rounded MT Bold" w:hAnsi="Arial Rounded MT Bold" w:cs="Arial"/>
          <w:b w:val="0"/>
          <w:bCs w:val="0"/>
        </w:rPr>
        <w:t xml:space="preserve"> </w:t>
      </w:r>
    </w:p>
    <w:p w14:paraId="7C5A5807" w14:textId="77777777" w:rsidR="00CF6F40" w:rsidRPr="00690B31" w:rsidRDefault="00CF6F40" w:rsidP="00285090">
      <w:pPr>
        <w:pStyle w:val="BodyText"/>
        <w:rPr>
          <w:rFonts w:ascii="Arial" w:hAnsi="Arial" w:cs="Arial"/>
          <w:b/>
        </w:rPr>
      </w:pPr>
    </w:p>
    <w:p w14:paraId="30EFFC5B" w14:textId="77777777" w:rsidR="00CF6F40" w:rsidRPr="00690B31" w:rsidRDefault="00CF6F40" w:rsidP="00285090">
      <w:pPr>
        <w:pStyle w:val="BodyText"/>
        <w:rPr>
          <w:rFonts w:ascii="Arial" w:hAnsi="Arial" w:cs="Arial"/>
          <w:b/>
        </w:rPr>
      </w:pPr>
    </w:p>
    <w:p w14:paraId="01B0F39F" w14:textId="77777777" w:rsidR="00CF6F40" w:rsidRPr="00DB6B7B" w:rsidRDefault="008E35B6" w:rsidP="00DB6B7B">
      <w:pPr>
        <w:rPr>
          <w:rFonts w:ascii="Arial" w:hAnsi="Arial" w:cs="Arial"/>
          <w:sz w:val="24"/>
          <w:szCs w:val="24"/>
        </w:rPr>
      </w:pPr>
      <w:r w:rsidRPr="00DB6B7B">
        <w:rPr>
          <w:rFonts w:ascii="Arial" w:hAnsi="Arial" w:cs="Arial"/>
          <w:sz w:val="24"/>
          <w:szCs w:val="24"/>
        </w:rPr>
        <w:t>Dear parent/carer/young person</w:t>
      </w:r>
    </w:p>
    <w:p w14:paraId="7C7ED5F4" w14:textId="77777777" w:rsidR="00CF6F40" w:rsidRPr="00DB6B7B" w:rsidRDefault="00CF6F40" w:rsidP="00DB6B7B">
      <w:pPr>
        <w:rPr>
          <w:rFonts w:ascii="Arial" w:hAnsi="Arial" w:cs="Arial"/>
          <w:szCs w:val="24"/>
        </w:rPr>
      </w:pPr>
    </w:p>
    <w:p w14:paraId="28E2DE84" w14:textId="451C2772" w:rsidR="00CF6F40" w:rsidRPr="00DB6B7B" w:rsidRDefault="008E35B6" w:rsidP="00DB6B7B">
      <w:pPr>
        <w:rPr>
          <w:rFonts w:ascii="Arial" w:hAnsi="Arial" w:cs="Arial"/>
          <w:b/>
          <w:sz w:val="24"/>
          <w:szCs w:val="24"/>
        </w:rPr>
      </w:pPr>
      <w:bookmarkStart w:id="19" w:name="_Toc86391710"/>
      <w:bookmarkStart w:id="20" w:name="_Toc86392991"/>
      <w:r w:rsidRPr="00DB6B7B">
        <w:rPr>
          <w:rFonts w:ascii="Arial" w:hAnsi="Arial" w:cs="Arial"/>
          <w:sz w:val="24"/>
          <w:szCs w:val="24"/>
        </w:rPr>
        <w:t>Re: Annual Review Meeting Invitation</w:t>
      </w:r>
      <w:r w:rsidR="00D37C9A" w:rsidRPr="00DB6B7B">
        <w:rPr>
          <w:rFonts w:ascii="Arial" w:hAnsi="Arial" w:cs="Arial"/>
          <w:sz w:val="24"/>
          <w:szCs w:val="24"/>
        </w:rPr>
        <w:t xml:space="preserve"> for (Pupil Name &amp; DOB)</w:t>
      </w:r>
      <w:r w:rsidRPr="00DB6B7B">
        <w:rPr>
          <w:rFonts w:ascii="Arial" w:hAnsi="Arial" w:cs="Arial"/>
          <w:b/>
          <w:sz w:val="24"/>
          <w:szCs w:val="24"/>
        </w:rPr>
        <w:t>.</w:t>
      </w:r>
      <w:bookmarkEnd w:id="19"/>
      <w:bookmarkEnd w:id="20"/>
    </w:p>
    <w:p w14:paraId="227F3583" w14:textId="77777777" w:rsidR="00CF6F40" w:rsidRPr="00DB6B7B" w:rsidRDefault="00CF6F40" w:rsidP="00DB6B7B">
      <w:pPr>
        <w:rPr>
          <w:rFonts w:ascii="Arial" w:hAnsi="Arial" w:cs="Arial"/>
          <w:szCs w:val="24"/>
        </w:rPr>
      </w:pPr>
    </w:p>
    <w:p w14:paraId="0534A7FA" w14:textId="4EA99172" w:rsidR="00CF6F40" w:rsidRPr="00DB6B7B" w:rsidRDefault="008E35B6" w:rsidP="00DB6B7B">
      <w:pPr>
        <w:rPr>
          <w:rFonts w:ascii="Arial" w:hAnsi="Arial" w:cs="Arial"/>
          <w:sz w:val="24"/>
          <w:szCs w:val="24"/>
        </w:rPr>
      </w:pPr>
      <w:r w:rsidRPr="00DB6B7B">
        <w:rPr>
          <w:rFonts w:ascii="Arial" w:hAnsi="Arial" w:cs="Arial"/>
          <w:sz w:val="24"/>
          <w:szCs w:val="24"/>
        </w:rPr>
        <w:t>XXXX currently has an Education Health and Care Plan. I am writing to invite you to the Annual Review meeting here in school/college on XXXXX. This meeting will be an opportunity to which we will also invite relevant professionals to consider XXX’s progress</w:t>
      </w:r>
      <w:r w:rsidR="00744C49">
        <w:rPr>
          <w:rFonts w:ascii="Arial" w:hAnsi="Arial" w:cs="Arial"/>
          <w:sz w:val="24"/>
          <w:szCs w:val="24"/>
        </w:rPr>
        <w:t>, current needs</w:t>
      </w:r>
      <w:r w:rsidRPr="00DB6B7B">
        <w:rPr>
          <w:rFonts w:ascii="Arial" w:hAnsi="Arial" w:cs="Arial"/>
          <w:sz w:val="24"/>
          <w:szCs w:val="24"/>
        </w:rPr>
        <w:t xml:space="preserve"> and any future provision required. If you have anyone </w:t>
      </w:r>
      <w:proofErr w:type="gramStart"/>
      <w:r w:rsidRPr="00DB6B7B">
        <w:rPr>
          <w:rFonts w:ascii="Arial" w:hAnsi="Arial" w:cs="Arial"/>
          <w:sz w:val="24"/>
          <w:szCs w:val="24"/>
        </w:rPr>
        <w:t>in particular that</w:t>
      </w:r>
      <w:proofErr w:type="gramEnd"/>
      <w:r w:rsidRPr="00DB6B7B">
        <w:rPr>
          <w:rFonts w:ascii="Arial" w:hAnsi="Arial" w:cs="Arial"/>
          <w:sz w:val="24"/>
          <w:szCs w:val="24"/>
        </w:rPr>
        <w:t xml:space="preserve"> you would like us to invite that is currently supporting XXXX then please let us know.</w:t>
      </w:r>
    </w:p>
    <w:p w14:paraId="2B1823DA" w14:textId="77777777" w:rsidR="00285090" w:rsidRPr="00DB6B7B" w:rsidRDefault="00285090" w:rsidP="00DB6B7B">
      <w:pPr>
        <w:rPr>
          <w:rFonts w:ascii="Arial" w:hAnsi="Arial" w:cs="Arial"/>
          <w:sz w:val="24"/>
          <w:szCs w:val="24"/>
        </w:rPr>
      </w:pPr>
    </w:p>
    <w:p w14:paraId="501CDCF0" w14:textId="582434B1" w:rsidR="00CF6F40" w:rsidRPr="00DB6B7B" w:rsidRDefault="008E35B6" w:rsidP="00DB6B7B">
      <w:pPr>
        <w:rPr>
          <w:rFonts w:ascii="Arial" w:hAnsi="Arial" w:cs="Arial"/>
          <w:sz w:val="24"/>
          <w:szCs w:val="24"/>
        </w:rPr>
      </w:pPr>
      <w:r w:rsidRPr="00DB6B7B">
        <w:rPr>
          <w:rFonts w:ascii="Arial" w:hAnsi="Arial" w:cs="Arial"/>
          <w:spacing w:val="3"/>
          <w:sz w:val="24"/>
          <w:szCs w:val="24"/>
        </w:rPr>
        <w:t xml:space="preserve">We </w:t>
      </w:r>
      <w:r w:rsidRPr="00DB6B7B">
        <w:rPr>
          <w:rFonts w:ascii="Arial" w:hAnsi="Arial" w:cs="Arial"/>
          <w:sz w:val="24"/>
          <w:szCs w:val="24"/>
        </w:rPr>
        <w:t xml:space="preserve">may need to gather information from other professionals relating to your difficulties. </w:t>
      </w:r>
      <w:r w:rsidRPr="00DB6B7B">
        <w:rPr>
          <w:rFonts w:ascii="Arial" w:hAnsi="Arial" w:cs="Arial"/>
          <w:spacing w:val="4"/>
          <w:sz w:val="24"/>
          <w:szCs w:val="24"/>
        </w:rPr>
        <w:t xml:space="preserve">We </w:t>
      </w:r>
      <w:r w:rsidRPr="00DB6B7B">
        <w:rPr>
          <w:rFonts w:ascii="Arial" w:hAnsi="Arial" w:cs="Arial"/>
          <w:sz w:val="24"/>
          <w:szCs w:val="24"/>
        </w:rPr>
        <w:t>will use this information to provide you with necessary and appropriate services as required by the law. As part of this, we may also share or get information about you from other Local Authorities, education   settings, internal departments including Social Care</w:t>
      </w:r>
      <w:r w:rsidR="00D37C9A" w:rsidRPr="00DB6B7B">
        <w:rPr>
          <w:rFonts w:ascii="Arial" w:hAnsi="Arial" w:cs="Arial"/>
          <w:sz w:val="24"/>
          <w:szCs w:val="24"/>
        </w:rPr>
        <w:t xml:space="preserve">, </w:t>
      </w:r>
      <w:r w:rsidRPr="00DB6B7B">
        <w:rPr>
          <w:rFonts w:ascii="Arial" w:hAnsi="Arial" w:cs="Arial"/>
          <w:sz w:val="24"/>
          <w:szCs w:val="24"/>
        </w:rPr>
        <w:t>medical providers, health agencies and government departments. More information about how we handle personal information can be found on the Council</w:t>
      </w:r>
      <w:r w:rsidRPr="00DB6B7B">
        <w:rPr>
          <w:rFonts w:ascii="Arial" w:hAnsi="Arial" w:cs="Arial"/>
          <w:spacing w:val="-7"/>
          <w:sz w:val="24"/>
          <w:szCs w:val="24"/>
        </w:rPr>
        <w:t xml:space="preserve"> </w:t>
      </w:r>
      <w:r w:rsidRPr="00DB6B7B">
        <w:rPr>
          <w:rFonts w:ascii="Arial" w:hAnsi="Arial" w:cs="Arial"/>
          <w:sz w:val="24"/>
          <w:szCs w:val="24"/>
        </w:rPr>
        <w:t>website.</w:t>
      </w:r>
    </w:p>
    <w:p w14:paraId="0006439F" w14:textId="77777777" w:rsidR="00285090" w:rsidRPr="00DB6B7B" w:rsidRDefault="00285090" w:rsidP="00DB6B7B">
      <w:pPr>
        <w:rPr>
          <w:rFonts w:ascii="Arial" w:hAnsi="Arial" w:cs="Arial"/>
          <w:sz w:val="24"/>
          <w:szCs w:val="24"/>
        </w:rPr>
      </w:pPr>
    </w:p>
    <w:p w14:paraId="7E54C916" w14:textId="0B5CCBA9" w:rsidR="00CF6F40" w:rsidRPr="00DB6B7B" w:rsidRDefault="008E35B6" w:rsidP="00DB6B7B">
      <w:pPr>
        <w:rPr>
          <w:rFonts w:ascii="Arial" w:hAnsi="Arial" w:cs="Arial"/>
          <w:sz w:val="24"/>
          <w:szCs w:val="24"/>
        </w:rPr>
      </w:pPr>
      <w:r w:rsidRPr="00DB6B7B">
        <w:rPr>
          <w:rFonts w:ascii="Arial" w:hAnsi="Arial" w:cs="Arial"/>
          <w:sz w:val="24"/>
          <w:szCs w:val="24"/>
        </w:rPr>
        <w:t>I would be grateful if you could confirm that you will be attending this meeting either by telephoning me on XXXX or emailing a confirmation to XXXX.</w:t>
      </w:r>
    </w:p>
    <w:p w14:paraId="01FDBBE9" w14:textId="77777777" w:rsidR="00285090" w:rsidRPr="00DB6B7B" w:rsidRDefault="00285090" w:rsidP="00DB6B7B">
      <w:pPr>
        <w:rPr>
          <w:rFonts w:ascii="Arial" w:hAnsi="Arial" w:cs="Arial"/>
          <w:sz w:val="24"/>
          <w:szCs w:val="24"/>
        </w:rPr>
      </w:pPr>
    </w:p>
    <w:p w14:paraId="458504CE" w14:textId="7E1E8C89" w:rsidR="00D22181" w:rsidRPr="00DB6B7B" w:rsidRDefault="008E35B6" w:rsidP="00DB6B7B">
      <w:pPr>
        <w:rPr>
          <w:rFonts w:ascii="Arial" w:hAnsi="Arial" w:cs="Arial"/>
          <w:sz w:val="24"/>
          <w:szCs w:val="24"/>
        </w:rPr>
      </w:pPr>
      <w:r w:rsidRPr="00FD1A4D">
        <w:rPr>
          <w:rFonts w:ascii="Arial" w:hAnsi="Arial" w:cs="Arial"/>
          <w:sz w:val="24"/>
          <w:szCs w:val="24"/>
        </w:rPr>
        <w:t>I</w:t>
      </w:r>
      <w:r w:rsidRPr="00FD1A4D">
        <w:rPr>
          <w:rFonts w:ascii="Arial" w:hAnsi="Arial" w:cs="Arial"/>
          <w:spacing w:val="-18"/>
          <w:sz w:val="24"/>
          <w:szCs w:val="24"/>
        </w:rPr>
        <w:t xml:space="preserve"> </w:t>
      </w:r>
      <w:r w:rsidRPr="00FD1A4D">
        <w:rPr>
          <w:rFonts w:ascii="Arial" w:hAnsi="Arial" w:cs="Arial"/>
          <w:sz w:val="24"/>
          <w:szCs w:val="24"/>
        </w:rPr>
        <w:t>need</w:t>
      </w:r>
      <w:r w:rsidRPr="00FD1A4D">
        <w:rPr>
          <w:rFonts w:ascii="Arial" w:hAnsi="Arial" w:cs="Arial"/>
          <w:spacing w:val="-18"/>
          <w:sz w:val="24"/>
          <w:szCs w:val="24"/>
        </w:rPr>
        <w:t xml:space="preserve"> </w:t>
      </w:r>
      <w:r w:rsidRPr="00FD1A4D">
        <w:rPr>
          <w:rFonts w:ascii="Arial" w:hAnsi="Arial" w:cs="Arial"/>
          <w:sz w:val="24"/>
          <w:szCs w:val="24"/>
        </w:rPr>
        <w:t>your</w:t>
      </w:r>
      <w:r w:rsidRPr="00FD1A4D">
        <w:rPr>
          <w:rFonts w:ascii="Arial" w:hAnsi="Arial" w:cs="Arial"/>
          <w:spacing w:val="-19"/>
          <w:sz w:val="24"/>
          <w:szCs w:val="24"/>
        </w:rPr>
        <w:t xml:space="preserve"> </w:t>
      </w:r>
      <w:r w:rsidRPr="00FD1A4D">
        <w:rPr>
          <w:rFonts w:ascii="Arial" w:hAnsi="Arial" w:cs="Arial"/>
          <w:sz w:val="24"/>
          <w:szCs w:val="24"/>
        </w:rPr>
        <w:t>views</w:t>
      </w:r>
      <w:r w:rsidRPr="00FD1A4D">
        <w:rPr>
          <w:rFonts w:ascii="Arial" w:hAnsi="Arial" w:cs="Arial"/>
          <w:spacing w:val="-18"/>
          <w:sz w:val="24"/>
          <w:szCs w:val="24"/>
        </w:rPr>
        <w:t xml:space="preserve"> </w:t>
      </w:r>
      <w:r w:rsidRPr="00FD1A4D">
        <w:rPr>
          <w:rFonts w:ascii="Arial" w:hAnsi="Arial" w:cs="Arial"/>
          <w:sz w:val="24"/>
          <w:szCs w:val="24"/>
        </w:rPr>
        <w:t>on</w:t>
      </w:r>
      <w:r w:rsidRPr="00FD1A4D">
        <w:rPr>
          <w:rFonts w:ascii="Arial" w:hAnsi="Arial" w:cs="Arial"/>
          <w:spacing w:val="-18"/>
          <w:sz w:val="24"/>
          <w:szCs w:val="24"/>
        </w:rPr>
        <w:t xml:space="preserve"> </w:t>
      </w:r>
      <w:r w:rsidRPr="00FD1A4D">
        <w:rPr>
          <w:rFonts w:ascii="Arial" w:hAnsi="Arial" w:cs="Arial"/>
          <w:sz w:val="24"/>
          <w:szCs w:val="24"/>
        </w:rPr>
        <w:t>XXXX</w:t>
      </w:r>
      <w:r w:rsidRPr="00FD1A4D">
        <w:rPr>
          <w:rFonts w:ascii="Arial" w:hAnsi="Arial" w:cs="Arial"/>
          <w:spacing w:val="-20"/>
          <w:sz w:val="24"/>
          <w:szCs w:val="24"/>
        </w:rPr>
        <w:t xml:space="preserve"> </w:t>
      </w:r>
      <w:r w:rsidRPr="00FD1A4D">
        <w:rPr>
          <w:rFonts w:ascii="Arial" w:hAnsi="Arial" w:cs="Arial"/>
          <w:sz w:val="24"/>
          <w:szCs w:val="24"/>
        </w:rPr>
        <w:t>progress</w:t>
      </w:r>
      <w:r w:rsidRPr="00FD1A4D">
        <w:rPr>
          <w:rFonts w:ascii="Arial" w:hAnsi="Arial" w:cs="Arial"/>
          <w:spacing w:val="-19"/>
          <w:sz w:val="24"/>
          <w:szCs w:val="24"/>
        </w:rPr>
        <w:t xml:space="preserve"> </w:t>
      </w:r>
      <w:r w:rsidRPr="00FD1A4D">
        <w:rPr>
          <w:rFonts w:ascii="Arial" w:hAnsi="Arial" w:cs="Arial"/>
          <w:sz w:val="24"/>
          <w:szCs w:val="24"/>
        </w:rPr>
        <w:t>towards</w:t>
      </w:r>
      <w:r w:rsidRPr="00FD1A4D">
        <w:rPr>
          <w:rFonts w:ascii="Arial" w:hAnsi="Arial" w:cs="Arial"/>
          <w:spacing w:val="-18"/>
          <w:sz w:val="24"/>
          <w:szCs w:val="24"/>
        </w:rPr>
        <w:t xml:space="preserve"> </w:t>
      </w:r>
      <w:r w:rsidRPr="00FD1A4D">
        <w:rPr>
          <w:rFonts w:ascii="Arial" w:hAnsi="Arial" w:cs="Arial"/>
          <w:sz w:val="24"/>
          <w:szCs w:val="24"/>
        </w:rPr>
        <w:t>meeting</w:t>
      </w:r>
      <w:r w:rsidRPr="00FD1A4D">
        <w:rPr>
          <w:rFonts w:ascii="Arial" w:hAnsi="Arial" w:cs="Arial"/>
          <w:spacing w:val="-20"/>
          <w:sz w:val="24"/>
          <w:szCs w:val="24"/>
        </w:rPr>
        <w:t xml:space="preserve"> </w:t>
      </w:r>
      <w:r w:rsidRPr="00FD1A4D">
        <w:rPr>
          <w:rFonts w:ascii="Arial" w:hAnsi="Arial" w:cs="Arial"/>
          <w:sz w:val="24"/>
          <w:szCs w:val="24"/>
        </w:rPr>
        <w:t>the</w:t>
      </w:r>
      <w:r w:rsidRPr="00FD1A4D">
        <w:rPr>
          <w:rFonts w:ascii="Arial" w:hAnsi="Arial" w:cs="Arial"/>
          <w:spacing w:val="-18"/>
          <w:sz w:val="24"/>
          <w:szCs w:val="24"/>
        </w:rPr>
        <w:t xml:space="preserve"> </w:t>
      </w:r>
      <w:r w:rsidRPr="00FD1A4D">
        <w:rPr>
          <w:rFonts w:ascii="Arial" w:hAnsi="Arial" w:cs="Arial"/>
          <w:sz w:val="24"/>
          <w:szCs w:val="24"/>
        </w:rPr>
        <w:t>SMART</w:t>
      </w:r>
      <w:r w:rsidRPr="00FD1A4D">
        <w:rPr>
          <w:rFonts w:ascii="Arial" w:hAnsi="Arial" w:cs="Arial"/>
          <w:spacing w:val="-17"/>
          <w:sz w:val="24"/>
          <w:szCs w:val="24"/>
        </w:rPr>
        <w:t xml:space="preserve"> </w:t>
      </w:r>
      <w:r w:rsidRPr="00FD1A4D">
        <w:rPr>
          <w:rFonts w:ascii="Arial" w:hAnsi="Arial" w:cs="Arial"/>
          <w:sz w:val="24"/>
          <w:szCs w:val="24"/>
        </w:rPr>
        <w:t>outcomes</w:t>
      </w:r>
      <w:r w:rsidRPr="00FD1A4D">
        <w:rPr>
          <w:rFonts w:ascii="Arial" w:hAnsi="Arial" w:cs="Arial"/>
          <w:spacing w:val="-18"/>
          <w:sz w:val="24"/>
          <w:szCs w:val="24"/>
        </w:rPr>
        <w:t xml:space="preserve"> </w:t>
      </w:r>
      <w:r w:rsidRPr="00FD1A4D">
        <w:rPr>
          <w:rFonts w:ascii="Arial" w:hAnsi="Arial" w:cs="Arial"/>
          <w:sz w:val="24"/>
          <w:szCs w:val="24"/>
        </w:rPr>
        <w:t>set</w:t>
      </w:r>
      <w:r w:rsidRPr="00FD1A4D">
        <w:rPr>
          <w:rFonts w:ascii="Arial" w:hAnsi="Arial" w:cs="Arial"/>
          <w:spacing w:val="-21"/>
          <w:sz w:val="24"/>
          <w:szCs w:val="24"/>
        </w:rPr>
        <w:t xml:space="preserve"> </w:t>
      </w:r>
      <w:r w:rsidRPr="00FD1A4D">
        <w:rPr>
          <w:rFonts w:ascii="Arial" w:hAnsi="Arial" w:cs="Arial"/>
          <w:sz w:val="24"/>
          <w:szCs w:val="24"/>
        </w:rPr>
        <w:t>out</w:t>
      </w:r>
      <w:r w:rsidRPr="00FD1A4D">
        <w:rPr>
          <w:rFonts w:ascii="Arial" w:hAnsi="Arial" w:cs="Arial"/>
          <w:spacing w:val="-18"/>
          <w:sz w:val="24"/>
          <w:szCs w:val="24"/>
        </w:rPr>
        <w:t xml:space="preserve"> </w:t>
      </w:r>
      <w:r w:rsidRPr="00FD1A4D">
        <w:rPr>
          <w:rFonts w:ascii="Arial" w:hAnsi="Arial" w:cs="Arial"/>
          <w:sz w:val="24"/>
          <w:szCs w:val="24"/>
        </w:rPr>
        <w:t>in</w:t>
      </w:r>
      <w:r w:rsidRPr="00FD1A4D">
        <w:rPr>
          <w:rFonts w:ascii="Arial" w:hAnsi="Arial" w:cs="Arial"/>
          <w:spacing w:val="-17"/>
          <w:sz w:val="24"/>
          <w:szCs w:val="24"/>
        </w:rPr>
        <w:t xml:space="preserve"> </w:t>
      </w:r>
      <w:r w:rsidRPr="00FD1A4D">
        <w:rPr>
          <w:rFonts w:ascii="Arial" w:hAnsi="Arial" w:cs="Arial"/>
          <w:sz w:val="24"/>
          <w:szCs w:val="24"/>
        </w:rPr>
        <w:t>the</w:t>
      </w:r>
      <w:r w:rsidRPr="00FD1A4D">
        <w:rPr>
          <w:rFonts w:ascii="Arial" w:hAnsi="Arial" w:cs="Arial"/>
          <w:spacing w:val="-20"/>
          <w:sz w:val="24"/>
          <w:szCs w:val="24"/>
        </w:rPr>
        <w:t xml:space="preserve"> </w:t>
      </w:r>
      <w:r w:rsidRPr="00FD1A4D">
        <w:rPr>
          <w:rFonts w:ascii="Arial" w:hAnsi="Arial" w:cs="Arial"/>
          <w:sz w:val="24"/>
          <w:szCs w:val="24"/>
        </w:rPr>
        <w:t xml:space="preserve">Education Health and Care Plan and whether the outcomes set last time have been met. I enclose a copy of the SMART Outcomes and Targets to assist you in this. I have also enclosed a Parents Report/Young persons and Advice </w:t>
      </w:r>
      <w:proofErr w:type="spellStart"/>
      <w:r w:rsidRPr="00FD1A4D">
        <w:rPr>
          <w:rFonts w:ascii="Arial" w:hAnsi="Arial" w:cs="Arial"/>
          <w:sz w:val="24"/>
          <w:szCs w:val="24"/>
        </w:rPr>
        <w:t>Form</w:t>
      </w:r>
      <w:proofErr w:type="spellEnd"/>
      <w:r w:rsidRPr="00FD1A4D">
        <w:rPr>
          <w:rFonts w:ascii="Arial" w:hAnsi="Arial" w:cs="Arial"/>
          <w:sz w:val="24"/>
          <w:szCs w:val="24"/>
        </w:rPr>
        <w:t xml:space="preserve"> which you may wish to use. If</w:t>
      </w:r>
      <w:r w:rsidRPr="00DB6B7B">
        <w:rPr>
          <w:rFonts w:ascii="Arial" w:hAnsi="Arial" w:cs="Arial"/>
          <w:sz w:val="24"/>
          <w:szCs w:val="24"/>
        </w:rPr>
        <w:t xml:space="preserve"> you have any problems in giving</w:t>
      </w:r>
      <w:r w:rsidRPr="00DB6B7B">
        <w:rPr>
          <w:rFonts w:ascii="Arial" w:hAnsi="Arial" w:cs="Arial"/>
          <w:spacing w:val="-9"/>
          <w:sz w:val="24"/>
          <w:szCs w:val="24"/>
        </w:rPr>
        <w:t xml:space="preserve"> </w:t>
      </w:r>
      <w:r w:rsidRPr="00DB6B7B">
        <w:rPr>
          <w:rFonts w:ascii="Arial" w:hAnsi="Arial" w:cs="Arial"/>
          <w:sz w:val="24"/>
          <w:szCs w:val="24"/>
        </w:rPr>
        <w:t>your</w:t>
      </w:r>
      <w:r w:rsidRPr="00DB6B7B">
        <w:rPr>
          <w:rFonts w:ascii="Arial" w:hAnsi="Arial" w:cs="Arial"/>
          <w:spacing w:val="-10"/>
          <w:sz w:val="24"/>
          <w:szCs w:val="24"/>
        </w:rPr>
        <w:t xml:space="preserve"> </w:t>
      </w:r>
      <w:proofErr w:type="gramStart"/>
      <w:r w:rsidRPr="00DB6B7B">
        <w:rPr>
          <w:rFonts w:ascii="Arial" w:hAnsi="Arial" w:cs="Arial"/>
          <w:sz w:val="24"/>
          <w:szCs w:val="24"/>
        </w:rPr>
        <w:t>views</w:t>
      </w:r>
      <w:proofErr w:type="gramEnd"/>
      <w:r w:rsidRPr="00DB6B7B">
        <w:rPr>
          <w:rFonts w:ascii="Arial" w:hAnsi="Arial" w:cs="Arial"/>
          <w:spacing w:val="-9"/>
          <w:sz w:val="24"/>
          <w:szCs w:val="24"/>
        </w:rPr>
        <w:t xml:space="preserve"> </w:t>
      </w:r>
      <w:r w:rsidRPr="00DB6B7B">
        <w:rPr>
          <w:rFonts w:ascii="Arial" w:hAnsi="Arial" w:cs="Arial"/>
          <w:sz w:val="24"/>
          <w:szCs w:val="24"/>
        </w:rPr>
        <w:t>then</w:t>
      </w:r>
      <w:r w:rsidRPr="00DB6B7B">
        <w:rPr>
          <w:rFonts w:ascii="Arial" w:hAnsi="Arial" w:cs="Arial"/>
          <w:spacing w:val="-11"/>
          <w:sz w:val="24"/>
          <w:szCs w:val="24"/>
        </w:rPr>
        <w:t xml:space="preserve"> </w:t>
      </w:r>
      <w:r w:rsidRPr="00DB6B7B">
        <w:rPr>
          <w:rFonts w:ascii="Arial" w:hAnsi="Arial" w:cs="Arial"/>
          <w:sz w:val="24"/>
          <w:szCs w:val="24"/>
        </w:rPr>
        <w:t>please</w:t>
      </w:r>
      <w:r w:rsidRPr="00DB6B7B">
        <w:rPr>
          <w:rFonts w:ascii="Arial" w:hAnsi="Arial" w:cs="Arial"/>
          <w:spacing w:val="-12"/>
          <w:sz w:val="24"/>
          <w:szCs w:val="24"/>
        </w:rPr>
        <w:t xml:space="preserve"> </w:t>
      </w:r>
      <w:r w:rsidRPr="00DB6B7B">
        <w:rPr>
          <w:rFonts w:ascii="Arial" w:hAnsi="Arial" w:cs="Arial"/>
          <w:sz w:val="24"/>
          <w:szCs w:val="24"/>
        </w:rPr>
        <w:t>get</w:t>
      </w:r>
      <w:r w:rsidRPr="00DB6B7B">
        <w:rPr>
          <w:rFonts w:ascii="Arial" w:hAnsi="Arial" w:cs="Arial"/>
          <w:spacing w:val="-9"/>
          <w:sz w:val="24"/>
          <w:szCs w:val="24"/>
        </w:rPr>
        <w:t xml:space="preserve"> </w:t>
      </w:r>
      <w:r w:rsidRPr="00DB6B7B">
        <w:rPr>
          <w:rFonts w:ascii="Arial" w:hAnsi="Arial" w:cs="Arial"/>
          <w:sz w:val="24"/>
          <w:szCs w:val="24"/>
        </w:rPr>
        <w:t>in</w:t>
      </w:r>
      <w:r w:rsidRPr="00DB6B7B">
        <w:rPr>
          <w:rFonts w:ascii="Arial" w:hAnsi="Arial" w:cs="Arial"/>
          <w:spacing w:val="-11"/>
          <w:sz w:val="24"/>
          <w:szCs w:val="24"/>
        </w:rPr>
        <w:t xml:space="preserve"> </w:t>
      </w:r>
      <w:r w:rsidRPr="00DB6B7B">
        <w:rPr>
          <w:rFonts w:ascii="Arial" w:hAnsi="Arial" w:cs="Arial"/>
          <w:sz w:val="24"/>
          <w:szCs w:val="24"/>
        </w:rPr>
        <w:t>touch</w:t>
      </w:r>
      <w:r w:rsidRPr="00DB6B7B">
        <w:rPr>
          <w:rFonts w:ascii="Arial" w:hAnsi="Arial" w:cs="Arial"/>
          <w:spacing w:val="-8"/>
          <w:sz w:val="24"/>
          <w:szCs w:val="24"/>
        </w:rPr>
        <w:t xml:space="preserve"> </w:t>
      </w:r>
      <w:r w:rsidRPr="00DB6B7B">
        <w:rPr>
          <w:rFonts w:ascii="Arial" w:hAnsi="Arial" w:cs="Arial"/>
          <w:sz w:val="24"/>
          <w:szCs w:val="24"/>
        </w:rPr>
        <w:t>with</w:t>
      </w:r>
      <w:r w:rsidRPr="00DB6B7B">
        <w:rPr>
          <w:rFonts w:ascii="Arial" w:hAnsi="Arial" w:cs="Arial"/>
          <w:spacing w:val="-9"/>
          <w:sz w:val="24"/>
          <w:szCs w:val="24"/>
        </w:rPr>
        <w:t xml:space="preserve"> </w:t>
      </w:r>
      <w:r w:rsidRPr="00DB6B7B">
        <w:rPr>
          <w:rFonts w:ascii="Arial" w:hAnsi="Arial" w:cs="Arial"/>
          <w:sz w:val="24"/>
          <w:szCs w:val="24"/>
        </w:rPr>
        <w:t>me.</w:t>
      </w:r>
      <w:r w:rsidRPr="00DB6B7B">
        <w:rPr>
          <w:rFonts w:ascii="Arial" w:hAnsi="Arial" w:cs="Arial"/>
          <w:spacing w:val="-6"/>
          <w:sz w:val="24"/>
          <w:szCs w:val="24"/>
        </w:rPr>
        <w:t xml:space="preserve"> </w:t>
      </w:r>
      <w:r w:rsidRPr="00DB6B7B">
        <w:rPr>
          <w:rFonts w:ascii="Arial" w:hAnsi="Arial" w:cs="Arial"/>
          <w:sz w:val="24"/>
          <w:szCs w:val="24"/>
        </w:rPr>
        <w:t>If</w:t>
      </w:r>
      <w:r w:rsidRPr="00DB6B7B">
        <w:rPr>
          <w:rFonts w:ascii="Arial" w:hAnsi="Arial" w:cs="Arial"/>
          <w:spacing w:val="-7"/>
          <w:sz w:val="24"/>
          <w:szCs w:val="24"/>
        </w:rPr>
        <w:t xml:space="preserve"> </w:t>
      </w:r>
      <w:r w:rsidRPr="00DB6B7B">
        <w:rPr>
          <w:rFonts w:ascii="Arial" w:hAnsi="Arial" w:cs="Arial"/>
          <w:sz w:val="24"/>
          <w:szCs w:val="24"/>
        </w:rPr>
        <w:t>you</w:t>
      </w:r>
      <w:r w:rsidRPr="00DB6B7B">
        <w:rPr>
          <w:rFonts w:ascii="Arial" w:hAnsi="Arial" w:cs="Arial"/>
          <w:spacing w:val="-9"/>
          <w:sz w:val="24"/>
          <w:szCs w:val="24"/>
        </w:rPr>
        <w:t xml:space="preserve"> </w:t>
      </w:r>
      <w:r w:rsidRPr="00DB6B7B">
        <w:rPr>
          <w:rFonts w:ascii="Arial" w:hAnsi="Arial" w:cs="Arial"/>
          <w:sz w:val="24"/>
          <w:szCs w:val="24"/>
        </w:rPr>
        <w:t>need</w:t>
      </w:r>
      <w:r w:rsidRPr="00DB6B7B">
        <w:rPr>
          <w:rFonts w:ascii="Arial" w:hAnsi="Arial" w:cs="Arial"/>
          <w:spacing w:val="-7"/>
          <w:sz w:val="24"/>
          <w:szCs w:val="24"/>
        </w:rPr>
        <w:t xml:space="preserve"> </w:t>
      </w:r>
      <w:r w:rsidRPr="00DB6B7B">
        <w:rPr>
          <w:rFonts w:ascii="Arial" w:hAnsi="Arial" w:cs="Arial"/>
          <w:sz w:val="24"/>
          <w:szCs w:val="24"/>
        </w:rPr>
        <w:t>impartial</w:t>
      </w:r>
      <w:r w:rsidRPr="00DB6B7B">
        <w:rPr>
          <w:rFonts w:ascii="Arial" w:hAnsi="Arial" w:cs="Arial"/>
          <w:spacing w:val="-10"/>
          <w:sz w:val="24"/>
          <w:szCs w:val="24"/>
        </w:rPr>
        <w:t xml:space="preserve"> </w:t>
      </w:r>
      <w:r w:rsidRPr="00DB6B7B">
        <w:rPr>
          <w:rFonts w:ascii="Arial" w:hAnsi="Arial" w:cs="Arial"/>
          <w:sz w:val="24"/>
          <w:szCs w:val="24"/>
        </w:rPr>
        <w:t>information</w:t>
      </w:r>
      <w:r w:rsidRPr="00DB6B7B">
        <w:rPr>
          <w:rFonts w:ascii="Arial" w:hAnsi="Arial" w:cs="Arial"/>
          <w:spacing w:val="-11"/>
          <w:sz w:val="24"/>
          <w:szCs w:val="24"/>
        </w:rPr>
        <w:t xml:space="preserve"> </w:t>
      </w:r>
      <w:r w:rsidRPr="00DB6B7B">
        <w:rPr>
          <w:rFonts w:ascii="Arial" w:hAnsi="Arial" w:cs="Arial"/>
          <w:sz w:val="24"/>
          <w:szCs w:val="24"/>
        </w:rPr>
        <w:t>or</w:t>
      </w:r>
      <w:r w:rsidRPr="00DB6B7B">
        <w:rPr>
          <w:rFonts w:ascii="Arial" w:hAnsi="Arial" w:cs="Arial"/>
          <w:spacing w:val="-12"/>
          <w:sz w:val="24"/>
          <w:szCs w:val="24"/>
        </w:rPr>
        <w:t xml:space="preserve"> </w:t>
      </w:r>
      <w:r w:rsidRPr="00DB6B7B">
        <w:rPr>
          <w:rFonts w:ascii="Arial" w:hAnsi="Arial" w:cs="Arial"/>
          <w:sz w:val="24"/>
          <w:szCs w:val="24"/>
        </w:rPr>
        <w:t>advice</w:t>
      </w:r>
      <w:r w:rsidRPr="00DB6B7B">
        <w:rPr>
          <w:rFonts w:ascii="Arial" w:hAnsi="Arial" w:cs="Arial"/>
          <w:spacing w:val="-10"/>
          <w:sz w:val="24"/>
          <w:szCs w:val="24"/>
        </w:rPr>
        <w:t xml:space="preserve"> </w:t>
      </w:r>
      <w:r w:rsidRPr="00DB6B7B">
        <w:rPr>
          <w:rFonts w:ascii="Arial" w:hAnsi="Arial" w:cs="Arial"/>
          <w:sz w:val="24"/>
          <w:szCs w:val="24"/>
        </w:rPr>
        <w:t xml:space="preserve">about this </w:t>
      </w:r>
      <w:proofErr w:type="gramStart"/>
      <w:r w:rsidRPr="00DB6B7B">
        <w:rPr>
          <w:rFonts w:ascii="Arial" w:hAnsi="Arial" w:cs="Arial"/>
          <w:sz w:val="24"/>
          <w:szCs w:val="24"/>
        </w:rPr>
        <w:t>process</w:t>
      </w:r>
      <w:proofErr w:type="gramEnd"/>
      <w:r w:rsidRPr="00DB6B7B">
        <w:rPr>
          <w:rFonts w:ascii="Arial" w:hAnsi="Arial" w:cs="Arial"/>
          <w:sz w:val="24"/>
          <w:szCs w:val="24"/>
        </w:rPr>
        <w:t xml:space="preserve"> you can contact the SEND Information, Advice and Support Service on 02476 694</w:t>
      </w:r>
      <w:r w:rsidR="00D37C9A" w:rsidRPr="00DB6B7B">
        <w:rPr>
          <w:rFonts w:ascii="Arial" w:hAnsi="Arial" w:cs="Arial"/>
          <w:sz w:val="24"/>
          <w:szCs w:val="24"/>
        </w:rPr>
        <w:t xml:space="preserve"> </w:t>
      </w:r>
      <w:r w:rsidRPr="00DB6B7B">
        <w:rPr>
          <w:rFonts w:ascii="Arial" w:hAnsi="Arial" w:cs="Arial"/>
          <w:sz w:val="24"/>
          <w:szCs w:val="24"/>
        </w:rPr>
        <w:t>307</w:t>
      </w:r>
      <w:r w:rsidR="00D37C9A" w:rsidRPr="00DB6B7B">
        <w:rPr>
          <w:rFonts w:ascii="Arial" w:hAnsi="Arial" w:cs="Arial"/>
          <w:sz w:val="24"/>
          <w:szCs w:val="24"/>
        </w:rPr>
        <w:t>.</w:t>
      </w:r>
    </w:p>
    <w:p w14:paraId="750268EF" w14:textId="77777777" w:rsidR="00285090" w:rsidRPr="00DB6B7B" w:rsidRDefault="00285090" w:rsidP="00DB6B7B">
      <w:pPr>
        <w:rPr>
          <w:rFonts w:ascii="Arial" w:hAnsi="Arial" w:cs="Arial"/>
          <w:sz w:val="24"/>
          <w:szCs w:val="24"/>
        </w:rPr>
      </w:pPr>
    </w:p>
    <w:p w14:paraId="1B6CBAD8" w14:textId="1DB95958" w:rsidR="00CF6F40" w:rsidRPr="00DB6B7B" w:rsidRDefault="00D22181" w:rsidP="00DB6B7B">
      <w:pPr>
        <w:rPr>
          <w:rFonts w:ascii="Arial" w:hAnsi="Arial" w:cs="Arial"/>
          <w:sz w:val="24"/>
          <w:szCs w:val="24"/>
        </w:rPr>
      </w:pPr>
      <w:r w:rsidRPr="00DB6B7B">
        <w:rPr>
          <w:rFonts w:ascii="Arial" w:hAnsi="Arial" w:cs="Arial"/>
          <w:sz w:val="24"/>
          <w:szCs w:val="24"/>
        </w:rPr>
        <w:t>Please complete and return your views</w:t>
      </w:r>
      <w:r w:rsidR="008E35B6" w:rsidRPr="00DB6B7B">
        <w:rPr>
          <w:rFonts w:ascii="Arial" w:hAnsi="Arial" w:cs="Arial"/>
          <w:sz w:val="24"/>
          <w:szCs w:val="24"/>
        </w:rPr>
        <w:t xml:space="preserve"> within 2 weeks of the date on the front of this letter.</w:t>
      </w:r>
    </w:p>
    <w:p w14:paraId="3548B541" w14:textId="77777777" w:rsidR="00CF6F40" w:rsidRPr="00DB6B7B" w:rsidRDefault="00CF6F40" w:rsidP="00DB6B7B">
      <w:pPr>
        <w:rPr>
          <w:rFonts w:ascii="Arial" w:hAnsi="Arial" w:cs="Arial"/>
          <w:szCs w:val="24"/>
        </w:rPr>
      </w:pPr>
    </w:p>
    <w:p w14:paraId="415E4EB6" w14:textId="77777777" w:rsidR="00CF6F40" w:rsidRPr="00DB6B7B" w:rsidRDefault="008E35B6" w:rsidP="00DB6B7B">
      <w:pPr>
        <w:rPr>
          <w:rFonts w:ascii="Arial" w:hAnsi="Arial" w:cs="Arial"/>
          <w:sz w:val="24"/>
          <w:szCs w:val="24"/>
        </w:rPr>
      </w:pPr>
      <w:r w:rsidRPr="00DB6B7B">
        <w:rPr>
          <w:rFonts w:ascii="Arial" w:hAnsi="Arial" w:cs="Arial"/>
          <w:sz w:val="24"/>
          <w:szCs w:val="24"/>
        </w:rPr>
        <w:t xml:space="preserve">If the date for the Annual Review is not </w:t>
      </w:r>
      <w:proofErr w:type="gramStart"/>
      <w:r w:rsidRPr="00DB6B7B">
        <w:rPr>
          <w:rFonts w:ascii="Arial" w:hAnsi="Arial" w:cs="Arial"/>
          <w:sz w:val="24"/>
          <w:szCs w:val="24"/>
        </w:rPr>
        <w:t>convenient</w:t>
      </w:r>
      <w:proofErr w:type="gramEnd"/>
      <w:r w:rsidRPr="00DB6B7B">
        <w:rPr>
          <w:rFonts w:ascii="Arial" w:hAnsi="Arial" w:cs="Arial"/>
          <w:sz w:val="24"/>
          <w:szCs w:val="24"/>
        </w:rPr>
        <w:t xml:space="preserve"> please let me know within </w:t>
      </w:r>
      <w:r w:rsidRPr="00DB6B7B">
        <w:rPr>
          <w:rFonts w:ascii="Arial" w:hAnsi="Arial" w:cs="Arial"/>
          <w:spacing w:val="2"/>
          <w:sz w:val="24"/>
          <w:szCs w:val="24"/>
        </w:rPr>
        <w:t xml:space="preserve">the </w:t>
      </w:r>
      <w:r w:rsidRPr="00DB6B7B">
        <w:rPr>
          <w:rFonts w:ascii="Arial" w:hAnsi="Arial" w:cs="Arial"/>
          <w:sz w:val="24"/>
          <w:szCs w:val="24"/>
        </w:rPr>
        <w:t>next 5 days so I can</w:t>
      </w:r>
      <w:r w:rsidRPr="00DB6B7B">
        <w:rPr>
          <w:rFonts w:ascii="Arial" w:hAnsi="Arial" w:cs="Arial"/>
          <w:spacing w:val="-9"/>
          <w:sz w:val="24"/>
          <w:szCs w:val="24"/>
        </w:rPr>
        <w:t xml:space="preserve"> </w:t>
      </w:r>
      <w:r w:rsidRPr="00DB6B7B">
        <w:rPr>
          <w:rFonts w:ascii="Arial" w:hAnsi="Arial" w:cs="Arial"/>
          <w:sz w:val="24"/>
          <w:szCs w:val="24"/>
        </w:rPr>
        <w:t>re-arrange</w:t>
      </w:r>
      <w:r w:rsidRPr="00DB6B7B">
        <w:rPr>
          <w:rFonts w:ascii="Arial" w:hAnsi="Arial" w:cs="Arial"/>
          <w:spacing w:val="-11"/>
          <w:sz w:val="24"/>
          <w:szCs w:val="24"/>
        </w:rPr>
        <w:t xml:space="preserve"> </w:t>
      </w:r>
      <w:r w:rsidRPr="00DB6B7B">
        <w:rPr>
          <w:rFonts w:ascii="Arial" w:hAnsi="Arial" w:cs="Arial"/>
          <w:sz w:val="24"/>
          <w:szCs w:val="24"/>
        </w:rPr>
        <w:t>a</w:t>
      </w:r>
      <w:r w:rsidRPr="00DB6B7B">
        <w:rPr>
          <w:rFonts w:ascii="Arial" w:hAnsi="Arial" w:cs="Arial"/>
          <w:spacing w:val="-8"/>
          <w:sz w:val="24"/>
          <w:szCs w:val="24"/>
        </w:rPr>
        <w:t xml:space="preserve"> </w:t>
      </w:r>
      <w:r w:rsidRPr="00DB6B7B">
        <w:rPr>
          <w:rFonts w:ascii="Arial" w:hAnsi="Arial" w:cs="Arial"/>
          <w:sz w:val="24"/>
          <w:szCs w:val="24"/>
        </w:rPr>
        <w:t>convenient</w:t>
      </w:r>
      <w:r w:rsidRPr="00DB6B7B">
        <w:rPr>
          <w:rFonts w:ascii="Arial" w:hAnsi="Arial" w:cs="Arial"/>
          <w:spacing w:val="-9"/>
          <w:sz w:val="24"/>
          <w:szCs w:val="24"/>
        </w:rPr>
        <w:t xml:space="preserve"> </w:t>
      </w:r>
      <w:r w:rsidRPr="00DB6B7B">
        <w:rPr>
          <w:rFonts w:ascii="Arial" w:hAnsi="Arial" w:cs="Arial"/>
          <w:sz w:val="24"/>
          <w:szCs w:val="24"/>
        </w:rPr>
        <w:t>date</w:t>
      </w:r>
      <w:r w:rsidRPr="00DB6B7B">
        <w:rPr>
          <w:rFonts w:ascii="Arial" w:hAnsi="Arial" w:cs="Arial"/>
          <w:spacing w:val="-11"/>
          <w:sz w:val="24"/>
          <w:szCs w:val="24"/>
        </w:rPr>
        <w:t xml:space="preserve"> </w:t>
      </w:r>
      <w:r w:rsidRPr="00DB6B7B">
        <w:rPr>
          <w:rFonts w:ascii="Arial" w:hAnsi="Arial" w:cs="Arial"/>
          <w:sz w:val="24"/>
          <w:szCs w:val="24"/>
        </w:rPr>
        <w:t>and</w:t>
      </w:r>
      <w:r w:rsidRPr="00DB6B7B">
        <w:rPr>
          <w:rFonts w:ascii="Arial" w:hAnsi="Arial" w:cs="Arial"/>
          <w:spacing w:val="-8"/>
          <w:sz w:val="24"/>
          <w:szCs w:val="24"/>
        </w:rPr>
        <w:t xml:space="preserve"> </w:t>
      </w:r>
      <w:r w:rsidRPr="00DB6B7B">
        <w:rPr>
          <w:rFonts w:ascii="Arial" w:hAnsi="Arial" w:cs="Arial"/>
          <w:sz w:val="24"/>
          <w:szCs w:val="24"/>
        </w:rPr>
        <w:t>inform</w:t>
      </w:r>
      <w:r w:rsidRPr="00DB6B7B">
        <w:rPr>
          <w:rFonts w:ascii="Arial" w:hAnsi="Arial" w:cs="Arial"/>
          <w:spacing w:val="-13"/>
          <w:sz w:val="24"/>
          <w:szCs w:val="24"/>
        </w:rPr>
        <w:t xml:space="preserve"> </w:t>
      </w:r>
      <w:r w:rsidRPr="00DB6B7B">
        <w:rPr>
          <w:rFonts w:ascii="Arial" w:hAnsi="Arial" w:cs="Arial"/>
          <w:sz w:val="24"/>
          <w:szCs w:val="24"/>
        </w:rPr>
        <w:t>everyone</w:t>
      </w:r>
      <w:r w:rsidRPr="00DB6B7B">
        <w:rPr>
          <w:rFonts w:ascii="Arial" w:hAnsi="Arial" w:cs="Arial"/>
          <w:spacing w:val="-8"/>
          <w:sz w:val="24"/>
          <w:szCs w:val="24"/>
        </w:rPr>
        <w:t xml:space="preserve"> </w:t>
      </w:r>
      <w:r w:rsidRPr="00DB6B7B">
        <w:rPr>
          <w:rFonts w:ascii="Arial" w:hAnsi="Arial" w:cs="Arial"/>
          <w:sz w:val="24"/>
          <w:szCs w:val="24"/>
        </w:rPr>
        <w:t>that</w:t>
      </w:r>
      <w:r w:rsidRPr="00DB6B7B">
        <w:rPr>
          <w:rFonts w:ascii="Arial" w:hAnsi="Arial" w:cs="Arial"/>
          <w:spacing w:val="-11"/>
          <w:sz w:val="24"/>
          <w:szCs w:val="24"/>
        </w:rPr>
        <w:t xml:space="preserve"> </w:t>
      </w:r>
      <w:r w:rsidRPr="00DB6B7B">
        <w:rPr>
          <w:rFonts w:ascii="Arial" w:hAnsi="Arial" w:cs="Arial"/>
          <w:sz w:val="24"/>
          <w:szCs w:val="24"/>
        </w:rPr>
        <w:t>has</w:t>
      </w:r>
      <w:r w:rsidRPr="00DB6B7B">
        <w:rPr>
          <w:rFonts w:ascii="Arial" w:hAnsi="Arial" w:cs="Arial"/>
          <w:spacing w:val="-13"/>
          <w:sz w:val="24"/>
          <w:szCs w:val="24"/>
        </w:rPr>
        <w:t xml:space="preserve"> </w:t>
      </w:r>
      <w:r w:rsidRPr="00DB6B7B">
        <w:rPr>
          <w:rFonts w:ascii="Arial" w:hAnsi="Arial" w:cs="Arial"/>
          <w:sz w:val="24"/>
          <w:szCs w:val="24"/>
        </w:rPr>
        <w:t>already</w:t>
      </w:r>
      <w:r w:rsidRPr="00DB6B7B">
        <w:rPr>
          <w:rFonts w:ascii="Arial" w:hAnsi="Arial" w:cs="Arial"/>
          <w:spacing w:val="-12"/>
          <w:sz w:val="24"/>
          <w:szCs w:val="24"/>
        </w:rPr>
        <w:t xml:space="preserve"> </w:t>
      </w:r>
      <w:r w:rsidRPr="00DB6B7B">
        <w:rPr>
          <w:rFonts w:ascii="Arial" w:hAnsi="Arial" w:cs="Arial"/>
          <w:sz w:val="24"/>
          <w:szCs w:val="24"/>
        </w:rPr>
        <w:t>been</w:t>
      </w:r>
      <w:r w:rsidRPr="00DB6B7B">
        <w:rPr>
          <w:rFonts w:ascii="Arial" w:hAnsi="Arial" w:cs="Arial"/>
          <w:spacing w:val="-8"/>
          <w:sz w:val="24"/>
          <w:szCs w:val="24"/>
        </w:rPr>
        <w:t xml:space="preserve"> </w:t>
      </w:r>
      <w:r w:rsidRPr="00DB6B7B">
        <w:rPr>
          <w:rFonts w:ascii="Arial" w:hAnsi="Arial" w:cs="Arial"/>
          <w:sz w:val="24"/>
          <w:szCs w:val="24"/>
        </w:rPr>
        <w:t>invited</w:t>
      </w:r>
      <w:r w:rsidRPr="00DB6B7B">
        <w:rPr>
          <w:rFonts w:ascii="Arial" w:hAnsi="Arial" w:cs="Arial"/>
          <w:spacing w:val="-11"/>
          <w:sz w:val="24"/>
          <w:szCs w:val="24"/>
        </w:rPr>
        <w:t xml:space="preserve"> </w:t>
      </w:r>
      <w:r w:rsidRPr="00DB6B7B">
        <w:rPr>
          <w:rFonts w:ascii="Arial" w:hAnsi="Arial" w:cs="Arial"/>
          <w:sz w:val="24"/>
          <w:szCs w:val="24"/>
        </w:rPr>
        <w:t>to</w:t>
      </w:r>
      <w:r w:rsidRPr="00DB6B7B">
        <w:rPr>
          <w:rFonts w:ascii="Arial" w:hAnsi="Arial" w:cs="Arial"/>
          <w:spacing w:val="-10"/>
          <w:sz w:val="24"/>
          <w:szCs w:val="24"/>
        </w:rPr>
        <w:t xml:space="preserve"> </w:t>
      </w:r>
      <w:r w:rsidRPr="00DB6B7B">
        <w:rPr>
          <w:rFonts w:ascii="Arial" w:hAnsi="Arial" w:cs="Arial"/>
          <w:sz w:val="24"/>
          <w:szCs w:val="24"/>
        </w:rPr>
        <w:t>the</w:t>
      </w:r>
      <w:r w:rsidRPr="00DB6B7B">
        <w:rPr>
          <w:rFonts w:ascii="Arial" w:hAnsi="Arial" w:cs="Arial"/>
          <w:spacing w:val="-13"/>
          <w:sz w:val="24"/>
          <w:szCs w:val="24"/>
        </w:rPr>
        <w:t xml:space="preserve"> </w:t>
      </w:r>
      <w:r w:rsidRPr="00DB6B7B">
        <w:rPr>
          <w:rFonts w:ascii="Arial" w:hAnsi="Arial" w:cs="Arial"/>
          <w:sz w:val="24"/>
          <w:szCs w:val="24"/>
        </w:rPr>
        <w:t>meeting.</w:t>
      </w:r>
    </w:p>
    <w:p w14:paraId="59FE7CA0" w14:textId="77777777" w:rsidR="00CF6F40" w:rsidRPr="00DB6B7B" w:rsidRDefault="00CF6F40" w:rsidP="00DB6B7B">
      <w:pPr>
        <w:rPr>
          <w:rFonts w:ascii="Arial" w:hAnsi="Arial" w:cs="Arial"/>
          <w:sz w:val="28"/>
          <w:szCs w:val="24"/>
        </w:rPr>
      </w:pPr>
    </w:p>
    <w:p w14:paraId="12FFDE2B" w14:textId="77777777" w:rsidR="00CF6F40" w:rsidRPr="00DB6B7B" w:rsidRDefault="00CF6F40" w:rsidP="00DB6B7B">
      <w:pPr>
        <w:rPr>
          <w:rFonts w:ascii="Arial" w:hAnsi="Arial" w:cs="Arial"/>
          <w:sz w:val="36"/>
          <w:szCs w:val="24"/>
        </w:rPr>
      </w:pPr>
    </w:p>
    <w:p w14:paraId="7CFADB81" w14:textId="77777777" w:rsidR="00CF6F40" w:rsidRPr="00DB6B7B" w:rsidRDefault="008E35B6" w:rsidP="00DB6B7B">
      <w:pPr>
        <w:rPr>
          <w:rFonts w:ascii="Arial" w:hAnsi="Arial" w:cs="Arial"/>
          <w:sz w:val="24"/>
          <w:szCs w:val="24"/>
        </w:rPr>
      </w:pPr>
      <w:r w:rsidRPr="00DB6B7B">
        <w:rPr>
          <w:rFonts w:ascii="Arial" w:hAnsi="Arial" w:cs="Arial"/>
          <w:sz w:val="24"/>
          <w:szCs w:val="24"/>
        </w:rPr>
        <w:t>Yours sincerely</w:t>
      </w:r>
    </w:p>
    <w:p w14:paraId="3EC3D36F" w14:textId="77777777" w:rsidR="00CF6F40" w:rsidRPr="00DB6B7B" w:rsidRDefault="00CF6F40" w:rsidP="00DB6B7B">
      <w:pPr>
        <w:rPr>
          <w:rFonts w:ascii="Arial" w:hAnsi="Arial" w:cs="Arial"/>
          <w:sz w:val="28"/>
          <w:szCs w:val="24"/>
        </w:rPr>
      </w:pPr>
    </w:p>
    <w:p w14:paraId="79930EA1" w14:textId="77777777" w:rsidR="00CF6F40" w:rsidRPr="00DB6B7B" w:rsidRDefault="00CF6F40" w:rsidP="00DB6B7B">
      <w:pPr>
        <w:rPr>
          <w:rFonts w:ascii="Arial" w:hAnsi="Arial" w:cs="Arial"/>
          <w:sz w:val="28"/>
          <w:szCs w:val="24"/>
        </w:rPr>
      </w:pPr>
    </w:p>
    <w:p w14:paraId="0B847E44" w14:textId="77777777" w:rsidR="00CF6F40" w:rsidRPr="00DB6B7B" w:rsidRDefault="008E35B6" w:rsidP="00DB6B7B">
      <w:pPr>
        <w:rPr>
          <w:rFonts w:ascii="Arial" w:hAnsi="Arial" w:cs="Arial"/>
          <w:sz w:val="24"/>
          <w:szCs w:val="24"/>
        </w:rPr>
      </w:pPr>
      <w:r w:rsidRPr="00DB6B7B">
        <w:rPr>
          <w:rFonts w:ascii="Arial" w:hAnsi="Arial" w:cs="Arial"/>
          <w:sz w:val="24"/>
          <w:szCs w:val="24"/>
        </w:rPr>
        <w:t>SENCO</w:t>
      </w:r>
    </w:p>
    <w:p w14:paraId="74ECC0CE" w14:textId="77777777" w:rsidR="00CF6F40" w:rsidRPr="00DB6B7B" w:rsidRDefault="00CF6F40" w:rsidP="00DB6B7B">
      <w:pPr>
        <w:rPr>
          <w:rFonts w:ascii="Arial" w:hAnsi="Arial" w:cs="Arial"/>
          <w:szCs w:val="24"/>
        </w:rPr>
      </w:pPr>
    </w:p>
    <w:p w14:paraId="39AD9154" w14:textId="77777777" w:rsidR="00CF6F40" w:rsidRPr="00DB6B7B" w:rsidRDefault="008E35B6" w:rsidP="00DB6B7B">
      <w:pPr>
        <w:rPr>
          <w:rFonts w:ascii="Arial" w:hAnsi="Arial" w:cs="Arial"/>
          <w:sz w:val="24"/>
          <w:szCs w:val="24"/>
        </w:rPr>
      </w:pPr>
      <w:r w:rsidRPr="00DB6B7B">
        <w:rPr>
          <w:rFonts w:ascii="Arial" w:hAnsi="Arial" w:cs="Arial"/>
          <w:sz w:val="24"/>
          <w:szCs w:val="24"/>
        </w:rPr>
        <w:t>XXXX School/College</w:t>
      </w:r>
    </w:p>
    <w:p w14:paraId="52AD0BF8" w14:textId="77777777" w:rsidR="00CF6F40" w:rsidRPr="00690B31" w:rsidRDefault="00CF6F40" w:rsidP="00285090">
      <w:pPr>
        <w:rPr>
          <w:rFonts w:ascii="Arial" w:hAnsi="Arial" w:cs="Arial"/>
        </w:rPr>
        <w:sectPr w:rsidR="00CF6F40" w:rsidRPr="00690B31">
          <w:pgSz w:w="11910" w:h="16840"/>
          <w:pgMar w:top="960" w:right="600" w:bottom="280" w:left="620" w:header="751" w:footer="0" w:gutter="0"/>
          <w:cols w:space="720"/>
        </w:sectPr>
      </w:pPr>
    </w:p>
    <w:p w14:paraId="7495FBDD" w14:textId="0DDC8E76" w:rsidR="00857E2A" w:rsidRPr="00690B31" w:rsidRDefault="00857E2A" w:rsidP="00285090">
      <w:pPr>
        <w:rPr>
          <w:rFonts w:ascii="Arial" w:eastAsia="Calibri" w:hAnsi="Arial" w:cs="Arial"/>
          <w:b/>
          <w:bCs/>
          <w:sz w:val="24"/>
          <w:szCs w:val="24"/>
        </w:rPr>
      </w:pPr>
    </w:p>
    <w:p w14:paraId="2B24AAF9" w14:textId="1DB63C98" w:rsidR="00C41C13" w:rsidRPr="00305F5E" w:rsidRDefault="008E35B6" w:rsidP="00285090">
      <w:pPr>
        <w:pStyle w:val="Heading3"/>
        <w:rPr>
          <w:rFonts w:ascii="Arial Rounded MT Bold" w:hAnsi="Arial Rounded MT Bold" w:cs="Arial"/>
          <w:b w:val="0"/>
          <w:bCs w:val="0"/>
          <w:spacing w:val="-11"/>
        </w:rPr>
      </w:pPr>
      <w:bookmarkStart w:id="21" w:name="_Toc86391711"/>
      <w:bookmarkStart w:id="22" w:name="_Toc86392992"/>
      <w:bookmarkStart w:id="23" w:name="_Toc86393557"/>
      <w:r w:rsidRPr="00305F5E">
        <w:rPr>
          <w:rFonts w:ascii="Arial Rounded MT Bold" w:hAnsi="Arial Rounded MT Bold" w:cs="Arial"/>
          <w:b w:val="0"/>
          <w:bCs w:val="0"/>
        </w:rPr>
        <w:t>Appendix</w:t>
      </w:r>
      <w:r w:rsidRPr="00305F5E">
        <w:rPr>
          <w:rFonts w:ascii="Arial Rounded MT Bold" w:hAnsi="Arial Rounded MT Bold" w:cs="Arial"/>
          <w:b w:val="0"/>
          <w:bCs w:val="0"/>
          <w:spacing w:val="-12"/>
        </w:rPr>
        <w:t xml:space="preserve"> </w:t>
      </w:r>
      <w:r w:rsidR="00D22181" w:rsidRPr="00305F5E">
        <w:rPr>
          <w:rFonts w:ascii="Arial Rounded MT Bold" w:hAnsi="Arial Rounded MT Bold" w:cs="Arial"/>
          <w:b w:val="0"/>
          <w:bCs w:val="0"/>
        </w:rPr>
        <w:t>3</w:t>
      </w:r>
      <w:r w:rsidRPr="00305F5E">
        <w:rPr>
          <w:rFonts w:ascii="Arial Rounded MT Bold" w:hAnsi="Arial Rounded MT Bold" w:cs="Arial"/>
          <w:b w:val="0"/>
          <w:bCs w:val="0"/>
          <w:spacing w:val="-11"/>
        </w:rPr>
        <w:t xml:space="preserve"> </w:t>
      </w:r>
      <w:r w:rsidRPr="00305F5E">
        <w:rPr>
          <w:rFonts w:ascii="Arial Rounded MT Bold" w:hAnsi="Arial Rounded MT Bold" w:cs="Arial"/>
          <w:b w:val="0"/>
          <w:bCs w:val="0"/>
        </w:rPr>
        <w:t>–</w:t>
      </w:r>
      <w:r w:rsidRPr="00305F5E">
        <w:rPr>
          <w:rFonts w:ascii="Arial Rounded MT Bold" w:hAnsi="Arial Rounded MT Bold" w:cs="Arial"/>
          <w:b w:val="0"/>
          <w:bCs w:val="0"/>
          <w:spacing w:val="-11"/>
        </w:rPr>
        <w:t xml:space="preserve"> </w:t>
      </w:r>
      <w:r w:rsidR="00D22181" w:rsidRPr="00305F5E">
        <w:rPr>
          <w:rFonts w:ascii="Arial Rounded MT Bold" w:hAnsi="Arial Rounded MT Bold" w:cs="Arial"/>
          <w:b w:val="0"/>
          <w:bCs w:val="0"/>
          <w:spacing w:val="-11"/>
        </w:rPr>
        <w:t xml:space="preserve">Parent </w:t>
      </w:r>
      <w:r w:rsidR="00C41C13" w:rsidRPr="00305F5E">
        <w:rPr>
          <w:rFonts w:ascii="Arial Rounded MT Bold" w:hAnsi="Arial Rounded MT Bold" w:cs="Arial"/>
          <w:b w:val="0"/>
          <w:bCs w:val="0"/>
          <w:spacing w:val="-11"/>
        </w:rPr>
        <w:t>report for annual review; progress towards outcomes and parent’s/young person</w:t>
      </w:r>
      <w:r w:rsidR="00D37C9A" w:rsidRPr="00305F5E">
        <w:rPr>
          <w:rFonts w:ascii="Arial Rounded MT Bold" w:hAnsi="Arial Rounded MT Bold" w:cs="Arial"/>
          <w:b w:val="0"/>
          <w:bCs w:val="0"/>
          <w:spacing w:val="-11"/>
        </w:rPr>
        <w:t>’</w:t>
      </w:r>
      <w:r w:rsidR="00C41C13" w:rsidRPr="00305F5E">
        <w:rPr>
          <w:rFonts w:ascii="Arial Rounded MT Bold" w:hAnsi="Arial Rounded MT Bold" w:cs="Arial"/>
          <w:b w:val="0"/>
          <w:bCs w:val="0"/>
          <w:spacing w:val="-11"/>
        </w:rPr>
        <w:t>s views on achievements and difficulties</w:t>
      </w:r>
      <w:r w:rsidR="00D37C9A" w:rsidRPr="00305F5E">
        <w:rPr>
          <w:rFonts w:ascii="Arial Rounded MT Bold" w:hAnsi="Arial Rounded MT Bold" w:cs="Arial"/>
          <w:b w:val="0"/>
          <w:bCs w:val="0"/>
          <w:spacing w:val="-11"/>
        </w:rPr>
        <w:t>.</w:t>
      </w:r>
      <w:bookmarkEnd w:id="21"/>
      <w:bookmarkEnd w:id="22"/>
      <w:bookmarkEnd w:id="23"/>
    </w:p>
    <w:p w14:paraId="2595B563" w14:textId="77777777" w:rsidR="00CF6F40" w:rsidRPr="00690B31" w:rsidRDefault="00CF6F40" w:rsidP="00285090">
      <w:pPr>
        <w:pStyle w:val="BodyText"/>
        <w:rPr>
          <w:rFonts w:ascii="Arial" w:hAnsi="Arial" w:cs="Arial"/>
          <w:b/>
        </w:rPr>
      </w:pPr>
    </w:p>
    <w:p w14:paraId="487DF4C9" w14:textId="2B042D8E" w:rsidR="00CF6F40" w:rsidRPr="00C309C4" w:rsidRDefault="00D2573F" w:rsidP="00DB6B7B">
      <w:pPr>
        <w:rPr>
          <w:rFonts w:ascii="Arial" w:hAnsi="Arial" w:cs="Arial"/>
          <w:b/>
          <w:bCs/>
        </w:rPr>
      </w:pPr>
      <w:r w:rsidRPr="00C309C4">
        <w:rPr>
          <w:rFonts w:ascii="Arial" w:hAnsi="Arial" w:cs="Arial"/>
          <w:b/>
          <w:bCs/>
        </w:rPr>
        <w:t xml:space="preserve">(Pupil Name/DOB - </w:t>
      </w:r>
      <w:r w:rsidR="008E35B6" w:rsidRPr="00C309C4">
        <w:rPr>
          <w:rFonts w:ascii="Arial" w:hAnsi="Arial" w:cs="Arial"/>
          <w:b/>
          <w:bCs/>
        </w:rPr>
        <w:t>SCHOOL/COLLEGE</w:t>
      </w:r>
      <w:r w:rsidR="00C65376" w:rsidRPr="00C309C4">
        <w:rPr>
          <w:rFonts w:ascii="Arial" w:hAnsi="Arial" w:cs="Arial"/>
          <w:b/>
          <w:bCs/>
        </w:rPr>
        <w:t xml:space="preserve"> – Annual</w:t>
      </w:r>
      <w:r w:rsidR="00E54E3A" w:rsidRPr="00C309C4">
        <w:rPr>
          <w:rFonts w:ascii="Arial" w:hAnsi="Arial" w:cs="Arial"/>
          <w:b/>
          <w:bCs/>
        </w:rPr>
        <w:t xml:space="preserve"> Review Date (XX/XX/XX</w:t>
      </w:r>
      <w:r w:rsidRPr="00C309C4">
        <w:rPr>
          <w:rFonts w:ascii="Arial" w:hAnsi="Arial" w:cs="Arial"/>
          <w:b/>
          <w:bCs/>
        </w:rPr>
        <w:t>)</w:t>
      </w:r>
    </w:p>
    <w:p w14:paraId="2324A16E" w14:textId="77777777" w:rsidR="00CF6F40" w:rsidRPr="00DB6B7B" w:rsidRDefault="00CF6F40" w:rsidP="00DB6B7B">
      <w:pPr>
        <w:rPr>
          <w:rFonts w:ascii="Arial" w:hAnsi="Arial" w:cs="Arial"/>
          <w:sz w:val="19"/>
        </w:rPr>
      </w:pPr>
    </w:p>
    <w:p w14:paraId="7251D3E1" w14:textId="488E82BD" w:rsidR="00C41C13" w:rsidRPr="00DB6B7B" w:rsidRDefault="00C41C13" w:rsidP="00DB6B7B">
      <w:pPr>
        <w:rPr>
          <w:rFonts w:ascii="Arial" w:hAnsi="Arial" w:cs="Arial"/>
          <w:bCs/>
        </w:rPr>
      </w:pPr>
      <w:r w:rsidRPr="00DB6B7B">
        <w:rPr>
          <w:rFonts w:ascii="Arial" w:hAnsi="Arial" w:cs="Arial"/>
          <w:bCs/>
        </w:rPr>
        <w:t>Families have an important role to play in the annual review of an Education, Health and Care Plan (EHC plan). The annual review will look at the progress your child has made over the past year</w:t>
      </w:r>
      <w:r w:rsidR="000C6C5E" w:rsidRPr="00DB6B7B">
        <w:rPr>
          <w:rFonts w:ascii="Arial" w:hAnsi="Arial" w:cs="Arial"/>
          <w:bCs/>
        </w:rPr>
        <w:t xml:space="preserve"> and </w:t>
      </w:r>
      <w:r w:rsidRPr="00DB6B7B">
        <w:rPr>
          <w:rFonts w:ascii="Arial" w:hAnsi="Arial" w:cs="Arial"/>
          <w:bCs/>
        </w:rPr>
        <w:t xml:space="preserve">agree </w:t>
      </w:r>
      <w:r w:rsidR="000C6C5E" w:rsidRPr="00DB6B7B">
        <w:rPr>
          <w:rFonts w:ascii="Arial" w:hAnsi="Arial" w:cs="Arial"/>
          <w:bCs/>
        </w:rPr>
        <w:t xml:space="preserve">new </w:t>
      </w:r>
      <w:r w:rsidRPr="00DB6B7B">
        <w:rPr>
          <w:rFonts w:ascii="Arial" w:hAnsi="Arial" w:cs="Arial"/>
          <w:bCs/>
        </w:rPr>
        <w:t>outcomes</w:t>
      </w:r>
      <w:r w:rsidR="000C6C5E" w:rsidRPr="00DB6B7B">
        <w:rPr>
          <w:rFonts w:ascii="Arial" w:hAnsi="Arial" w:cs="Arial"/>
          <w:bCs/>
        </w:rPr>
        <w:t xml:space="preserve"> if appropriate</w:t>
      </w:r>
      <w:r w:rsidR="00376ADA" w:rsidRPr="00DB6B7B">
        <w:rPr>
          <w:rFonts w:ascii="Arial" w:hAnsi="Arial" w:cs="Arial"/>
          <w:bCs/>
        </w:rPr>
        <w:t>. It will also look at Section B</w:t>
      </w:r>
      <w:r w:rsidRPr="00DB6B7B">
        <w:rPr>
          <w:rFonts w:ascii="Arial" w:hAnsi="Arial" w:cs="Arial"/>
          <w:bCs/>
        </w:rPr>
        <w:t xml:space="preserve">. It should include your child's achievements as well as any difficulties. You and your child’s views about their progress will be at the </w:t>
      </w:r>
      <w:proofErr w:type="spellStart"/>
      <w:r w:rsidRPr="00DB6B7B">
        <w:rPr>
          <w:rFonts w:ascii="Arial" w:hAnsi="Arial" w:cs="Arial"/>
          <w:bCs/>
        </w:rPr>
        <w:t>centre</w:t>
      </w:r>
      <w:proofErr w:type="spellEnd"/>
      <w:r w:rsidRPr="00DB6B7B">
        <w:rPr>
          <w:rFonts w:ascii="Arial" w:hAnsi="Arial" w:cs="Arial"/>
          <w:bCs/>
        </w:rPr>
        <w:t xml:space="preserve"> of the annual review process.</w:t>
      </w:r>
    </w:p>
    <w:p w14:paraId="0D591497" w14:textId="77777777" w:rsidR="000C6C5E" w:rsidRPr="00DB6B7B" w:rsidRDefault="000C6C5E" w:rsidP="00DB6B7B">
      <w:pPr>
        <w:rPr>
          <w:rFonts w:ascii="Arial" w:hAnsi="Arial" w:cs="Arial"/>
          <w:bCs/>
        </w:rPr>
      </w:pPr>
    </w:p>
    <w:p w14:paraId="034D6A3C" w14:textId="68184651" w:rsidR="00C41C13" w:rsidRPr="00C309C4" w:rsidRDefault="00C41C13" w:rsidP="00DB6B7B">
      <w:pPr>
        <w:rPr>
          <w:rFonts w:ascii="Arial" w:hAnsi="Arial" w:cs="Arial"/>
          <w:b/>
          <w:bCs/>
        </w:rPr>
      </w:pPr>
      <w:r w:rsidRPr="00C309C4">
        <w:rPr>
          <w:rFonts w:ascii="Arial" w:hAnsi="Arial" w:cs="Arial"/>
          <w:b/>
          <w:bCs/>
        </w:rPr>
        <w:t>What should I write?</w:t>
      </w:r>
    </w:p>
    <w:p w14:paraId="064E844B" w14:textId="77777777" w:rsidR="00995761" w:rsidRPr="00DB6B7B" w:rsidRDefault="00995761" w:rsidP="00DB6B7B">
      <w:pPr>
        <w:rPr>
          <w:rFonts w:ascii="Arial" w:hAnsi="Arial" w:cs="Arial"/>
          <w:bCs/>
        </w:rPr>
      </w:pPr>
    </w:p>
    <w:p w14:paraId="32AEBA1F" w14:textId="7EAB7EA6" w:rsidR="00995761" w:rsidRPr="00DB6B7B" w:rsidRDefault="00C41C13" w:rsidP="00DB6B7B">
      <w:pPr>
        <w:rPr>
          <w:rFonts w:ascii="Arial" w:hAnsi="Arial" w:cs="Arial"/>
          <w:bCs/>
        </w:rPr>
      </w:pPr>
      <w:r w:rsidRPr="00DB6B7B">
        <w:rPr>
          <w:rFonts w:ascii="Arial" w:hAnsi="Arial" w:cs="Arial"/>
          <w:bCs/>
        </w:rPr>
        <w:t xml:space="preserve">You may find it helpful can use this form to write about your child’s progress over the last year. However, you may choose to write it another way: the headings we have suggested may help you and your child put something of your own together. </w:t>
      </w:r>
      <w:r w:rsidR="008B7A17">
        <w:rPr>
          <w:rFonts w:ascii="Arial" w:hAnsi="Arial" w:cs="Arial"/>
          <w:bCs/>
        </w:rPr>
        <w:t>It is important to gather your child/young person’s view so please</w:t>
      </w:r>
      <w:r w:rsidRPr="00DB6B7B">
        <w:rPr>
          <w:rFonts w:ascii="Arial" w:hAnsi="Arial" w:cs="Arial"/>
          <w:bCs/>
        </w:rPr>
        <w:t xml:space="preserve"> encourage your child to contribute.</w:t>
      </w:r>
      <w:r w:rsidR="00995761" w:rsidRPr="00DB6B7B">
        <w:rPr>
          <w:rFonts w:ascii="Arial" w:hAnsi="Arial" w:cs="Arial"/>
          <w:bCs/>
        </w:rPr>
        <w:t xml:space="preserve"> </w:t>
      </w:r>
    </w:p>
    <w:p w14:paraId="19D3639A" w14:textId="77777777" w:rsidR="00995761" w:rsidRPr="00DB6B7B" w:rsidRDefault="00995761" w:rsidP="00DB6B7B">
      <w:pPr>
        <w:rPr>
          <w:rFonts w:ascii="Arial" w:hAnsi="Arial" w:cs="Arial"/>
          <w:bCs/>
        </w:rPr>
      </w:pPr>
    </w:p>
    <w:p w14:paraId="0009757B" w14:textId="49F6259B" w:rsidR="00995761" w:rsidRPr="00DB6B7B" w:rsidRDefault="00C41C13" w:rsidP="00DB6B7B">
      <w:pPr>
        <w:rPr>
          <w:rFonts w:ascii="Arial" w:hAnsi="Arial" w:cs="Arial"/>
          <w:bCs/>
        </w:rPr>
      </w:pPr>
      <w:r w:rsidRPr="00DB6B7B">
        <w:rPr>
          <w:rFonts w:ascii="Arial" w:hAnsi="Arial" w:cs="Arial"/>
          <w:bCs/>
        </w:rPr>
        <w:t>You may want to leave out or change some of the headings to suit your child</w:t>
      </w:r>
      <w:r w:rsidR="008B7A17">
        <w:rPr>
          <w:rFonts w:ascii="Arial" w:hAnsi="Arial" w:cs="Arial"/>
          <w:bCs/>
        </w:rPr>
        <w:t>’s</w:t>
      </w:r>
      <w:r w:rsidRPr="00DB6B7B">
        <w:rPr>
          <w:rFonts w:ascii="Arial" w:hAnsi="Arial" w:cs="Arial"/>
          <w:bCs/>
        </w:rPr>
        <w:t xml:space="preserve"> circumstances. </w:t>
      </w:r>
    </w:p>
    <w:p w14:paraId="5FB84A89" w14:textId="77777777" w:rsidR="00995761" w:rsidRPr="00DB6B7B" w:rsidRDefault="00995761" w:rsidP="00DB6B7B">
      <w:pPr>
        <w:rPr>
          <w:rFonts w:ascii="Arial" w:hAnsi="Arial" w:cs="Arial"/>
          <w:bCs/>
        </w:rPr>
      </w:pPr>
    </w:p>
    <w:p w14:paraId="363661D2" w14:textId="05EC9261" w:rsidR="00C41C13" w:rsidRPr="00DB6B7B" w:rsidRDefault="00C41C13" w:rsidP="00DB6B7B">
      <w:pPr>
        <w:rPr>
          <w:rFonts w:ascii="Arial" w:hAnsi="Arial" w:cs="Arial"/>
          <w:bCs/>
        </w:rPr>
      </w:pPr>
      <w:r w:rsidRPr="00DB6B7B">
        <w:rPr>
          <w:rFonts w:ascii="Arial" w:hAnsi="Arial" w:cs="Arial"/>
          <w:bCs/>
        </w:rPr>
        <w:t xml:space="preserve">Please add anything that you feel would give a fuller picture of your child’s progress over the past year and </w:t>
      </w:r>
      <w:proofErr w:type="gramStart"/>
      <w:r w:rsidRPr="00DB6B7B">
        <w:rPr>
          <w:rFonts w:ascii="Arial" w:hAnsi="Arial" w:cs="Arial"/>
          <w:bCs/>
        </w:rPr>
        <w:t>continue on</w:t>
      </w:r>
      <w:proofErr w:type="gramEnd"/>
      <w:r w:rsidRPr="00DB6B7B">
        <w:rPr>
          <w:rFonts w:ascii="Arial" w:hAnsi="Arial" w:cs="Arial"/>
          <w:bCs/>
        </w:rPr>
        <w:t xml:space="preserve"> extra sheets if necessary. However, don’t let it become a difficult and lengthy task, as your views will be listened to and recorded at the annual review meeting.</w:t>
      </w:r>
    </w:p>
    <w:p w14:paraId="7DF1E1A8" w14:textId="5346B632" w:rsidR="00995761" w:rsidRPr="00DB6B7B" w:rsidRDefault="00995761" w:rsidP="00DB6B7B">
      <w:pPr>
        <w:rPr>
          <w:rFonts w:ascii="Arial" w:hAnsi="Arial" w:cs="Arial"/>
          <w:bCs/>
        </w:rPr>
      </w:pPr>
    </w:p>
    <w:p w14:paraId="0E0C6FB9" w14:textId="26EF090E" w:rsidR="00285090" w:rsidRPr="00C309C4" w:rsidRDefault="00C65376" w:rsidP="00C309C4">
      <w:pPr>
        <w:rPr>
          <w:rFonts w:ascii="Arial" w:hAnsi="Arial" w:cs="Arial"/>
          <w:b/>
        </w:rPr>
      </w:pPr>
      <w:r w:rsidRPr="00C309C4">
        <w:rPr>
          <w:rFonts w:ascii="Arial" w:hAnsi="Arial" w:cs="Arial"/>
          <w:b/>
        </w:rPr>
        <w:t>Cognition and Learning / Education, Learning and Employment</w:t>
      </w:r>
    </w:p>
    <w:p w14:paraId="37DB04BA" w14:textId="77777777" w:rsidR="00E35736" w:rsidRPr="00DB6B7B" w:rsidRDefault="00E35736" w:rsidP="00DB6B7B">
      <w:pPr>
        <w:rPr>
          <w:rFonts w:ascii="Arial" w:hAnsi="Arial" w:cs="Arial"/>
        </w:rPr>
      </w:pPr>
    </w:p>
    <w:p w14:paraId="30F84967" w14:textId="77777777" w:rsidR="00020C1C" w:rsidRPr="00DB6B7B" w:rsidRDefault="00CB4842" w:rsidP="00DB6B7B">
      <w:pPr>
        <w:rPr>
          <w:rFonts w:ascii="Arial" w:hAnsi="Arial" w:cs="Arial"/>
        </w:rPr>
      </w:pPr>
      <w:r w:rsidRPr="00DB6B7B">
        <w:rPr>
          <w:rFonts w:ascii="Arial" w:hAnsi="Arial" w:cs="Arial"/>
        </w:rPr>
        <w:t xml:space="preserve">You could comment on your child’s level of concentration, ability to retain information, whether he or she likes school, what your child enjoys, things they find easy or difficult. </w:t>
      </w:r>
      <w:r w:rsidR="00020C1C" w:rsidRPr="00DB6B7B">
        <w:rPr>
          <w:rFonts w:ascii="Arial" w:hAnsi="Arial" w:cs="Arial"/>
        </w:rPr>
        <w:t>What’s</w:t>
      </w:r>
      <w:r w:rsidR="00020C1C" w:rsidRPr="00DB6B7B">
        <w:rPr>
          <w:rFonts w:ascii="Arial" w:hAnsi="Arial" w:cs="Arial"/>
          <w:spacing w:val="-14"/>
        </w:rPr>
        <w:t xml:space="preserve"> </w:t>
      </w:r>
      <w:r w:rsidR="00020C1C" w:rsidRPr="00DB6B7B">
        <w:rPr>
          <w:rFonts w:ascii="Arial" w:hAnsi="Arial" w:cs="Arial"/>
        </w:rPr>
        <w:t>going</w:t>
      </w:r>
      <w:r w:rsidR="00020C1C" w:rsidRPr="00DB6B7B">
        <w:rPr>
          <w:rFonts w:ascii="Arial" w:hAnsi="Arial" w:cs="Arial"/>
          <w:spacing w:val="-17"/>
        </w:rPr>
        <w:t xml:space="preserve"> </w:t>
      </w:r>
      <w:r w:rsidR="00020C1C" w:rsidRPr="00DB6B7B">
        <w:rPr>
          <w:rFonts w:ascii="Arial" w:hAnsi="Arial" w:cs="Arial"/>
        </w:rPr>
        <w:t>well?</w:t>
      </w:r>
      <w:r w:rsidR="00020C1C" w:rsidRPr="00DB6B7B">
        <w:rPr>
          <w:rFonts w:ascii="Arial" w:hAnsi="Arial" w:cs="Arial"/>
          <w:spacing w:val="-12"/>
        </w:rPr>
        <w:t xml:space="preserve"> </w:t>
      </w:r>
      <w:r w:rsidR="00020C1C" w:rsidRPr="00DB6B7B">
        <w:rPr>
          <w:rFonts w:ascii="Arial" w:hAnsi="Arial" w:cs="Arial"/>
        </w:rPr>
        <w:t>What</w:t>
      </w:r>
      <w:r w:rsidR="00020C1C" w:rsidRPr="00DB6B7B">
        <w:rPr>
          <w:rFonts w:ascii="Arial" w:hAnsi="Arial" w:cs="Arial"/>
          <w:spacing w:val="-12"/>
        </w:rPr>
        <w:t xml:space="preserve"> </w:t>
      </w:r>
      <w:r w:rsidR="00020C1C" w:rsidRPr="00DB6B7B">
        <w:rPr>
          <w:rFonts w:ascii="Arial" w:hAnsi="Arial" w:cs="Arial"/>
        </w:rPr>
        <w:t>could be</w:t>
      </w:r>
      <w:r w:rsidR="00020C1C" w:rsidRPr="00DB6B7B">
        <w:rPr>
          <w:rFonts w:ascii="Arial" w:hAnsi="Arial" w:cs="Arial"/>
          <w:spacing w:val="-1"/>
        </w:rPr>
        <w:t xml:space="preserve"> </w:t>
      </w:r>
      <w:r w:rsidR="00020C1C" w:rsidRPr="00DB6B7B">
        <w:rPr>
          <w:rFonts w:ascii="Arial" w:hAnsi="Arial" w:cs="Arial"/>
        </w:rPr>
        <w:t>better?</w:t>
      </w:r>
    </w:p>
    <w:p w14:paraId="580D6950" w14:textId="4024C8F0" w:rsidR="00CB4842" w:rsidRPr="00DB6B7B" w:rsidRDefault="00CB4842" w:rsidP="00DB6B7B">
      <w:pPr>
        <w:rPr>
          <w:rFonts w:ascii="Arial" w:hAnsi="Arial" w:cs="Arial"/>
        </w:rPr>
      </w:pPr>
    </w:p>
    <w:tbl>
      <w:tblPr>
        <w:tblStyle w:val="TableGrid"/>
        <w:tblW w:w="0" w:type="auto"/>
        <w:tblLook w:val="04A0" w:firstRow="1" w:lastRow="0" w:firstColumn="1" w:lastColumn="0" w:noHBand="0" w:noVBand="1"/>
      </w:tblPr>
      <w:tblGrid>
        <w:gridCol w:w="10680"/>
      </w:tblGrid>
      <w:tr w:rsidR="006A79FD" w:rsidRPr="00DB6B7B" w14:paraId="041CC8B9" w14:textId="77777777" w:rsidTr="00305F5E">
        <w:trPr>
          <w:trHeight w:val="2222"/>
        </w:trPr>
        <w:tc>
          <w:tcPr>
            <w:tcW w:w="10680" w:type="dxa"/>
          </w:tcPr>
          <w:p w14:paraId="2BE82694" w14:textId="77777777" w:rsidR="006A79FD" w:rsidRPr="00DB6B7B" w:rsidRDefault="006A79FD" w:rsidP="00DB6B7B">
            <w:pPr>
              <w:rPr>
                <w:rFonts w:ascii="Arial" w:hAnsi="Arial" w:cs="Arial"/>
                <w:highlight w:val="yellow"/>
              </w:rPr>
            </w:pPr>
          </w:p>
        </w:tc>
      </w:tr>
    </w:tbl>
    <w:p w14:paraId="7AA71058" w14:textId="77777777" w:rsidR="00C65376" w:rsidRPr="00DB6B7B" w:rsidRDefault="00C65376" w:rsidP="00DB6B7B">
      <w:pPr>
        <w:rPr>
          <w:rFonts w:ascii="Arial" w:hAnsi="Arial" w:cs="Arial"/>
          <w:bCs/>
        </w:rPr>
      </w:pPr>
    </w:p>
    <w:p w14:paraId="3069A5BE" w14:textId="6352CD9E" w:rsidR="006A79FD" w:rsidRPr="00C309C4" w:rsidRDefault="006A79FD" w:rsidP="00DB6B7B">
      <w:pPr>
        <w:rPr>
          <w:rFonts w:ascii="Arial" w:hAnsi="Arial" w:cs="Arial"/>
          <w:b/>
        </w:rPr>
      </w:pPr>
      <w:r w:rsidRPr="00C309C4">
        <w:rPr>
          <w:rFonts w:ascii="Arial" w:hAnsi="Arial" w:cs="Arial"/>
          <w:b/>
        </w:rPr>
        <w:t>Progress towards Outcomes</w:t>
      </w:r>
    </w:p>
    <w:p w14:paraId="278D830F" w14:textId="77777777" w:rsidR="00191B47" w:rsidRPr="00DB6B7B" w:rsidRDefault="00191B47"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191B47" w:rsidRPr="00DB6B7B" w14:paraId="33AE5F89" w14:textId="77777777" w:rsidTr="006A79FD">
        <w:tc>
          <w:tcPr>
            <w:tcW w:w="4390" w:type="dxa"/>
            <w:shd w:val="clear" w:color="auto" w:fill="F2F2F2" w:themeFill="background1" w:themeFillShade="F2"/>
          </w:tcPr>
          <w:p w14:paraId="7AE99862" w14:textId="77777777" w:rsidR="00191B47" w:rsidRPr="00DB6B7B" w:rsidRDefault="00191B47" w:rsidP="00DB6B7B">
            <w:pPr>
              <w:rPr>
                <w:rFonts w:ascii="Arial" w:hAnsi="Arial" w:cs="Arial"/>
                <w:bCs/>
                <w:szCs w:val="24"/>
              </w:rPr>
            </w:pPr>
            <w:r w:rsidRPr="00DB6B7B">
              <w:rPr>
                <w:rFonts w:ascii="Arial" w:hAnsi="Arial" w:cs="Arial"/>
                <w:bCs/>
                <w:szCs w:val="24"/>
              </w:rPr>
              <w:t>Outcome at End of Key Stage</w:t>
            </w:r>
          </w:p>
          <w:p w14:paraId="6E87E1CF" w14:textId="77777777" w:rsidR="00191B47" w:rsidRPr="00DB6B7B" w:rsidRDefault="00191B47"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394E8609" w14:textId="77777777" w:rsidR="00191B47" w:rsidRPr="00DB6B7B" w:rsidRDefault="00995761" w:rsidP="00DB6B7B">
            <w:pPr>
              <w:rPr>
                <w:rFonts w:ascii="Arial" w:hAnsi="Arial" w:cs="Arial"/>
                <w:bCs/>
                <w:szCs w:val="24"/>
              </w:rPr>
            </w:pPr>
            <w:r w:rsidRPr="00DB6B7B">
              <w:rPr>
                <w:rFonts w:ascii="Arial" w:hAnsi="Arial" w:cs="Arial"/>
                <w:bCs/>
                <w:szCs w:val="24"/>
              </w:rPr>
              <w:t>Parents Comments</w:t>
            </w:r>
            <w:r w:rsidR="006A79FD" w:rsidRPr="00DB6B7B">
              <w:rPr>
                <w:rFonts w:ascii="Arial" w:hAnsi="Arial" w:cs="Arial"/>
                <w:bCs/>
                <w:szCs w:val="24"/>
              </w:rPr>
              <w:t xml:space="preserve"> </w:t>
            </w:r>
          </w:p>
          <w:p w14:paraId="1B9EBC66" w14:textId="0A550BB3" w:rsidR="006A79FD" w:rsidRPr="00DB6B7B" w:rsidRDefault="006A79FD" w:rsidP="00DB6B7B">
            <w:pPr>
              <w:rPr>
                <w:rFonts w:ascii="Arial" w:hAnsi="Arial" w:cs="Arial"/>
                <w:bCs/>
                <w:szCs w:val="24"/>
              </w:rPr>
            </w:pPr>
          </w:p>
        </w:tc>
      </w:tr>
      <w:tr w:rsidR="00995761" w:rsidRPr="00DB6B7B" w14:paraId="50CF1FC7" w14:textId="77777777" w:rsidTr="006A79FD">
        <w:tc>
          <w:tcPr>
            <w:tcW w:w="4390" w:type="dxa"/>
          </w:tcPr>
          <w:p w14:paraId="4393D360" w14:textId="77777777" w:rsidR="00995761" w:rsidRPr="00DB6B7B" w:rsidRDefault="00995761" w:rsidP="00DB6B7B">
            <w:pPr>
              <w:rPr>
                <w:rFonts w:ascii="Arial" w:hAnsi="Arial" w:cs="Arial"/>
                <w:bCs/>
                <w:szCs w:val="24"/>
              </w:rPr>
            </w:pPr>
          </w:p>
        </w:tc>
        <w:tc>
          <w:tcPr>
            <w:tcW w:w="6095" w:type="dxa"/>
          </w:tcPr>
          <w:p w14:paraId="6F6D57D3" w14:textId="77777777" w:rsidR="00995761" w:rsidRPr="00DB6B7B" w:rsidRDefault="00995761" w:rsidP="00DB6B7B">
            <w:pPr>
              <w:rPr>
                <w:rFonts w:ascii="Arial" w:hAnsi="Arial" w:cs="Arial"/>
                <w:bCs/>
                <w:szCs w:val="24"/>
              </w:rPr>
            </w:pPr>
          </w:p>
        </w:tc>
      </w:tr>
      <w:tr w:rsidR="00995761" w:rsidRPr="00DB6B7B" w14:paraId="68193A82" w14:textId="77777777" w:rsidTr="006A79FD">
        <w:tc>
          <w:tcPr>
            <w:tcW w:w="4390" w:type="dxa"/>
          </w:tcPr>
          <w:p w14:paraId="35030550" w14:textId="77777777" w:rsidR="00995761" w:rsidRPr="00DB6B7B" w:rsidRDefault="00995761" w:rsidP="00DB6B7B">
            <w:pPr>
              <w:rPr>
                <w:rFonts w:ascii="Arial" w:hAnsi="Arial" w:cs="Arial"/>
                <w:bCs/>
                <w:szCs w:val="24"/>
              </w:rPr>
            </w:pPr>
          </w:p>
        </w:tc>
        <w:tc>
          <w:tcPr>
            <w:tcW w:w="6095" w:type="dxa"/>
          </w:tcPr>
          <w:p w14:paraId="60103049" w14:textId="77777777" w:rsidR="00995761" w:rsidRPr="00DB6B7B" w:rsidRDefault="00995761" w:rsidP="00DB6B7B">
            <w:pPr>
              <w:rPr>
                <w:rFonts w:ascii="Arial" w:hAnsi="Arial" w:cs="Arial"/>
                <w:bCs/>
                <w:szCs w:val="24"/>
              </w:rPr>
            </w:pPr>
          </w:p>
        </w:tc>
      </w:tr>
      <w:tr w:rsidR="00995761" w:rsidRPr="00DB6B7B" w14:paraId="4DDBE407" w14:textId="77777777" w:rsidTr="006A79FD">
        <w:tc>
          <w:tcPr>
            <w:tcW w:w="4390" w:type="dxa"/>
          </w:tcPr>
          <w:p w14:paraId="2AE66CD6" w14:textId="77777777" w:rsidR="00995761" w:rsidRPr="00DB6B7B" w:rsidRDefault="00995761" w:rsidP="00DB6B7B">
            <w:pPr>
              <w:rPr>
                <w:rFonts w:ascii="Arial" w:hAnsi="Arial" w:cs="Arial"/>
                <w:bCs/>
                <w:szCs w:val="24"/>
              </w:rPr>
            </w:pPr>
          </w:p>
        </w:tc>
        <w:tc>
          <w:tcPr>
            <w:tcW w:w="6095" w:type="dxa"/>
          </w:tcPr>
          <w:p w14:paraId="2D23B4CD" w14:textId="77777777" w:rsidR="00995761" w:rsidRPr="00DB6B7B" w:rsidRDefault="00995761" w:rsidP="00DB6B7B">
            <w:pPr>
              <w:rPr>
                <w:rFonts w:ascii="Arial" w:hAnsi="Arial" w:cs="Arial"/>
                <w:bCs/>
                <w:szCs w:val="24"/>
              </w:rPr>
            </w:pPr>
          </w:p>
        </w:tc>
      </w:tr>
      <w:tr w:rsidR="00995761" w:rsidRPr="00DB6B7B" w14:paraId="16792612" w14:textId="77777777" w:rsidTr="006A79FD">
        <w:tc>
          <w:tcPr>
            <w:tcW w:w="4390" w:type="dxa"/>
          </w:tcPr>
          <w:p w14:paraId="07C7CC4B" w14:textId="77777777" w:rsidR="00995761" w:rsidRPr="00DB6B7B" w:rsidRDefault="00995761" w:rsidP="00DB6B7B">
            <w:pPr>
              <w:rPr>
                <w:rFonts w:ascii="Arial" w:hAnsi="Arial" w:cs="Arial"/>
                <w:bCs/>
                <w:szCs w:val="24"/>
              </w:rPr>
            </w:pPr>
          </w:p>
        </w:tc>
        <w:tc>
          <w:tcPr>
            <w:tcW w:w="6095" w:type="dxa"/>
          </w:tcPr>
          <w:p w14:paraId="0B0D40BC" w14:textId="77777777" w:rsidR="00995761" w:rsidRPr="00DB6B7B" w:rsidRDefault="00995761" w:rsidP="00DB6B7B">
            <w:pPr>
              <w:rPr>
                <w:rFonts w:ascii="Arial" w:hAnsi="Arial" w:cs="Arial"/>
                <w:bCs/>
                <w:szCs w:val="24"/>
              </w:rPr>
            </w:pPr>
          </w:p>
        </w:tc>
      </w:tr>
      <w:tr w:rsidR="00995761" w:rsidRPr="00DB6B7B" w14:paraId="33CAA879" w14:textId="77777777" w:rsidTr="006A79FD">
        <w:tc>
          <w:tcPr>
            <w:tcW w:w="4390" w:type="dxa"/>
          </w:tcPr>
          <w:p w14:paraId="65E0D2E5" w14:textId="77777777" w:rsidR="00995761" w:rsidRPr="00DB6B7B" w:rsidRDefault="00995761" w:rsidP="00DB6B7B">
            <w:pPr>
              <w:rPr>
                <w:rFonts w:ascii="Arial" w:hAnsi="Arial" w:cs="Arial"/>
                <w:bCs/>
                <w:szCs w:val="24"/>
              </w:rPr>
            </w:pPr>
          </w:p>
        </w:tc>
        <w:tc>
          <w:tcPr>
            <w:tcW w:w="6095" w:type="dxa"/>
          </w:tcPr>
          <w:p w14:paraId="245D8BD8" w14:textId="77777777" w:rsidR="00995761" w:rsidRPr="00DB6B7B" w:rsidRDefault="00995761" w:rsidP="00DB6B7B">
            <w:pPr>
              <w:rPr>
                <w:rFonts w:ascii="Arial" w:hAnsi="Arial" w:cs="Arial"/>
                <w:bCs/>
                <w:szCs w:val="24"/>
              </w:rPr>
            </w:pPr>
          </w:p>
        </w:tc>
      </w:tr>
    </w:tbl>
    <w:p w14:paraId="7876C974" w14:textId="20A8F8D7" w:rsidR="00191B47" w:rsidRPr="00DB6B7B" w:rsidRDefault="00191B47" w:rsidP="00DB6B7B">
      <w:pPr>
        <w:rPr>
          <w:rFonts w:ascii="Arial" w:hAnsi="Arial" w:cs="Arial"/>
        </w:rPr>
        <w:sectPr w:rsidR="00191B47" w:rsidRPr="00DB6B7B">
          <w:pgSz w:w="11910" w:h="16840"/>
          <w:pgMar w:top="960" w:right="600" w:bottom="280" w:left="620" w:header="751" w:footer="0" w:gutter="0"/>
          <w:cols w:space="720"/>
        </w:sectPr>
      </w:pPr>
    </w:p>
    <w:p w14:paraId="001B554A" w14:textId="77777777" w:rsidR="00CF6F40" w:rsidRPr="00DB6B7B" w:rsidRDefault="00CF6F40" w:rsidP="00DB6B7B">
      <w:pPr>
        <w:rPr>
          <w:rFonts w:ascii="Arial" w:hAnsi="Arial" w:cs="Arial"/>
          <w:sz w:val="18"/>
        </w:rPr>
      </w:pPr>
    </w:p>
    <w:p w14:paraId="78C62E51" w14:textId="2DD4E85E" w:rsidR="00285090" w:rsidRPr="00C309C4" w:rsidRDefault="00C65376" w:rsidP="00C309C4">
      <w:pPr>
        <w:rPr>
          <w:rFonts w:ascii="Arial" w:hAnsi="Arial" w:cs="Arial"/>
          <w:b/>
        </w:rPr>
      </w:pPr>
      <w:r w:rsidRPr="00C309C4">
        <w:rPr>
          <w:rFonts w:ascii="Arial" w:hAnsi="Arial" w:cs="Arial"/>
          <w:b/>
        </w:rPr>
        <w:t>Communication and Interaction / Community Participation</w:t>
      </w:r>
    </w:p>
    <w:p w14:paraId="4B4775C0" w14:textId="77777777" w:rsidR="00E35736" w:rsidRPr="00DB6B7B" w:rsidRDefault="00E35736" w:rsidP="00DB6B7B">
      <w:pPr>
        <w:rPr>
          <w:rFonts w:ascii="Arial" w:hAnsi="Arial" w:cs="Arial"/>
        </w:rPr>
      </w:pPr>
    </w:p>
    <w:p w14:paraId="79E709AB" w14:textId="77777777" w:rsidR="00020C1C" w:rsidRPr="00DB6B7B" w:rsidRDefault="00E54E3A" w:rsidP="00DB6B7B">
      <w:pPr>
        <w:rPr>
          <w:rFonts w:ascii="Arial" w:hAnsi="Arial" w:cs="Arial"/>
        </w:rPr>
      </w:pPr>
      <w:r w:rsidRPr="00DB6B7B">
        <w:rPr>
          <w:rFonts w:ascii="Arial" w:hAnsi="Arial" w:cs="Arial"/>
        </w:rPr>
        <w:t>You could comment on your child’s s</w:t>
      </w:r>
      <w:r w:rsidR="006A79FD" w:rsidRPr="00DB6B7B">
        <w:rPr>
          <w:rFonts w:ascii="Arial" w:hAnsi="Arial" w:cs="Arial"/>
        </w:rPr>
        <w:t>peech &amp; language, comprehension and understanding</w:t>
      </w:r>
      <w:r w:rsidRPr="00DB6B7B">
        <w:rPr>
          <w:rFonts w:ascii="Arial" w:hAnsi="Arial" w:cs="Arial"/>
        </w:rPr>
        <w:t xml:space="preserve"> skills</w:t>
      </w:r>
      <w:r w:rsidR="006A79FD" w:rsidRPr="00DB6B7B">
        <w:rPr>
          <w:rFonts w:ascii="Arial" w:hAnsi="Arial" w:cs="Arial"/>
        </w:rPr>
        <w:t xml:space="preserve">. </w:t>
      </w:r>
      <w:r w:rsidR="006A79FD" w:rsidRPr="00DB6B7B">
        <w:rPr>
          <w:rFonts w:ascii="Arial" w:hAnsi="Arial" w:cs="Arial"/>
          <w:spacing w:val="-7"/>
        </w:rPr>
        <w:t xml:space="preserve"> </w:t>
      </w:r>
      <w:r w:rsidRPr="00DB6B7B">
        <w:rPr>
          <w:rFonts w:ascii="Arial" w:hAnsi="Arial" w:cs="Arial"/>
          <w:spacing w:val="-7"/>
        </w:rPr>
        <w:t xml:space="preserve">What helps your child to communicate </w:t>
      </w:r>
      <w:r w:rsidR="006A79FD" w:rsidRPr="00DB6B7B">
        <w:rPr>
          <w:rFonts w:ascii="Arial" w:hAnsi="Arial" w:cs="Arial"/>
        </w:rPr>
        <w:t>e.g.</w:t>
      </w:r>
      <w:r w:rsidR="006A79FD" w:rsidRPr="00DB6B7B">
        <w:rPr>
          <w:rFonts w:ascii="Arial" w:hAnsi="Arial" w:cs="Arial"/>
          <w:spacing w:val="-8"/>
        </w:rPr>
        <w:t xml:space="preserve"> </w:t>
      </w:r>
      <w:r w:rsidR="006A79FD" w:rsidRPr="00DB6B7B">
        <w:rPr>
          <w:rFonts w:ascii="Arial" w:hAnsi="Arial" w:cs="Arial"/>
        </w:rPr>
        <w:t>signing</w:t>
      </w:r>
      <w:r w:rsidR="006A79FD" w:rsidRPr="00DB6B7B">
        <w:rPr>
          <w:rFonts w:ascii="Arial" w:hAnsi="Arial" w:cs="Arial"/>
          <w:spacing w:val="-3"/>
        </w:rPr>
        <w:t xml:space="preserve"> </w:t>
      </w:r>
      <w:r w:rsidR="006A79FD" w:rsidRPr="00DB6B7B">
        <w:rPr>
          <w:rFonts w:ascii="Arial" w:hAnsi="Arial" w:cs="Arial"/>
        </w:rPr>
        <w:t>(including</w:t>
      </w:r>
      <w:r w:rsidR="006A79FD" w:rsidRPr="00DB6B7B">
        <w:rPr>
          <w:rFonts w:ascii="Arial" w:hAnsi="Arial" w:cs="Arial"/>
          <w:spacing w:val="-10"/>
        </w:rPr>
        <w:t xml:space="preserve"> </w:t>
      </w:r>
      <w:r w:rsidR="006A79FD" w:rsidRPr="00DB6B7B">
        <w:rPr>
          <w:rFonts w:ascii="Arial" w:hAnsi="Arial" w:cs="Arial"/>
        </w:rPr>
        <w:t>MAKATON),</w:t>
      </w:r>
      <w:r w:rsidR="006A79FD" w:rsidRPr="00DB6B7B">
        <w:rPr>
          <w:rFonts w:ascii="Arial" w:hAnsi="Arial" w:cs="Arial"/>
          <w:spacing w:val="-7"/>
        </w:rPr>
        <w:t xml:space="preserve"> </w:t>
      </w:r>
      <w:r w:rsidR="006A79FD" w:rsidRPr="00DB6B7B">
        <w:rPr>
          <w:rFonts w:ascii="Arial" w:hAnsi="Arial" w:cs="Arial"/>
        </w:rPr>
        <w:t>symbols?</w:t>
      </w:r>
      <w:r w:rsidR="006A79FD" w:rsidRPr="00DB6B7B">
        <w:rPr>
          <w:rFonts w:ascii="Arial" w:hAnsi="Arial" w:cs="Arial"/>
          <w:spacing w:val="-8"/>
        </w:rPr>
        <w:t xml:space="preserve"> </w:t>
      </w:r>
      <w:r w:rsidR="00285090" w:rsidRPr="00DB6B7B">
        <w:rPr>
          <w:rFonts w:ascii="Arial" w:hAnsi="Arial" w:cs="Arial"/>
          <w:spacing w:val="-8"/>
        </w:rPr>
        <w:t xml:space="preserve">Are they able to communicate the needs, wants and views? </w:t>
      </w:r>
      <w:r w:rsidR="00020C1C" w:rsidRPr="00DB6B7B">
        <w:rPr>
          <w:rFonts w:ascii="Arial" w:hAnsi="Arial" w:cs="Arial"/>
        </w:rPr>
        <w:t>What’s</w:t>
      </w:r>
      <w:r w:rsidR="00020C1C" w:rsidRPr="00DB6B7B">
        <w:rPr>
          <w:rFonts w:ascii="Arial" w:hAnsi="Arial" w:cs="Arial"/>
          <w:spacing w:val="-14"/>
        </w:rPr>
        <w:t xml:space="preserve"> </w:t>
      </w:r>
      <w:r w:rsidR="00020C1C" w:rsidRPr="00DB6B7B">
        <w:rPr>
          <w:rFonts w:ascii="Arial" w:hAnsi="Arial" w:cs="Arial"/>
        </w:rPr>
        <w:t>going</w:t>
      </w:r>
      <w:r w:rsidR="00020C1C" w:rsidRPr="00DB6B7B">
        <w:rPr>
          <w:rFonts w:ascii="Arial" w:hAnsi="Arial" w:cs="Arial"/>
          <w:spacing w:val="-17"/>
        </w:rPr>
        <w:t xml:space="preserve"> </w:t>
      </w:r>
      <w:r w:rsidR="00020C1C" w:rsidRPr="00DB6B7B">
        <w:rPr>
          <w:rFonts w:ascii="Arial" w:hAnsi="Arial" w:cs="Arial"/>
        </w:rPr>
        <w:t>well?</w:t>
      </w:r>
      <w:r w:rsidR="00020C1C" w:rsidRPr="00DB6B7B">
        <w:rPr>
          <w:rFonts w:ascii="Arial" w:hAnsi="Arial" w:cs="Arial"/>
          <w:spacing w:val="-12"/>
        </w:rPr>
        <w:t xml:space="preserve"> </w:t>
      </w:r>
      <w:r w:rsidR="00020C1C" w:rsidRPr="00DB6B7B">
        <w:rPr>
          <w:rFonts w:ascii="Arial" w:hAnsi="Arial" w:cs="Arial"/>
        </w:rPr>
        <w:t>What</w:t>
      </w:r>
      <w:r w:rsidR="00020C1C" w:rsidRPr="00DB6B7B">
        <w:rPr>
          <w:rFonts w:ascii="Arial" w:hAnsi="Arial" w:cs="Arial"/>
          <w:spacing w:val="-12"/>
        </w:rPr>
        <w:t xml:space="preserve"> </w:t>
      </w:r>
      <w:r w:rsidR="00020C1C" w:rsidRPr="00DB6B7B">
        <w:rPr>
          <w:rFonts w:ascii="Arial" w:hAnsi="Arial" w:cs="Arial"/>
        </w:rPr>
        <w:t>could be</w:t>
      </w:r>
      <w:r w:rsidR="00020C1C" w:rsidRPr="00DB6B7B">
        <w:rPr>
          <w:rFonts w:ascii="Arial" w:hAnsi="Arial" w:cs="Arial"/>
          <w:spacing w:val="-1"/>
        </w:rPr>
        <w:t xml:space="preserve"> </w:t>
      </w:r>
      <w:r w:rsidR="00020C1C" w:rsidRPr="00DB6B7B">
        <w:rPr>
          <w:rFonts w:ascii="Arial" w:hAnsi="Arial" w:cs="Arial"/>
        </w:rPr>
        <w:t>better?</w:t>
      </w:r>
    </w:p>
    <w:p w14:paraId="34D8ECB9" w14:textId="2F6AD84A" w:rsidR="006A79FD" w:rsidRPr="00DB6B7B" w:rsidRDefault="006A79FD" w:rsidP="00DB6B7B">
      <w:pPr>
        <w:rPr>
          <w:rFonts w:ascii="Arial" w:hAnsi="Arial" w:cs="Arial"/>
        </w:rPr>
      </w:pPr>
    </w:p>
    <w:tbl>
      <w:tblPr>
        <w:tblStyle w:val="TableGrid"/>
        <w:tblW w:w="0" w:type="auto"/>
        <w:tblInd w:w="-5" w:type="dxa"/>
        <w:tblLook w:val="04A0" w:firstRow="1" w:lastRow="0" w:firstColumn="1" w:lastColumn="0" w:noHBand="0" w:noVBand="1"/>
      </w:tblPr>
      <w:tblGrid>
        <w:gridCol w:w="10428"/>
      </w:tblGrid>
      <w:tr w:rsidR="00C65376" w:rsidRPr="00DB6B7B" w14:paraId="36131192" w14:textId="77777777" w:rsidTr="00C65376">
        <w:trPr>
          <w:trHeight w:val="2117"/>
        </w:trPr>
        <w:tc>
          <w:tcPr>
            <w:tcW w:w="10428" w:type="dxa"/>
          </w:tcPr>
          <w:p w14:paraId="070DC389" w14:textId="77777777" w:rsidR="00C65376" w:rsidRPr="00DB6B7B" w:rsidRDefault="00C65376" w:rsidP="00DB6B7B">
            <w:pPr>
              <w:rPr>
                <w:rFonts w:ascii="Arial" w:hAnsi="Arial" w:cs="Arial"/>
              </w:rPr>
            </w:pPr>
          </w:p>
        </w:tc>
      </w:tr>
    </w:tbl>
    <w:p w14:paraId="4EA276A7" w14:textId="2A73D83D" w:rsidR="00C65376" w:rsidRPr="00DB6B7B" w:rsidRDefault="00C65376" w:rsidP="00DB6B7B">
      <w:pPr>
        <w:rPr>
          <w:rFonts w:ascii="Arial" w:hAnsi="Arial" w:cs="Arial"/>
          <w:bCs/>
          <w:szCs w:val="24"/>
        </w:rPr>
      </w:pPr>
    </w:p>
    <w:p w14:paraId="33F20BCF" w14:textId="77777777" w:rsidR="00C65376" w:rsidRPr="00C309C4" w:rsidRDefault="00C65376" w:rsidP="00DB6B7B">
      <w:pPr>
        <w:rPr>
          <w:rFonts w:ascii="Arial" w:hAnsi="Arial" w:cs="Arial"/>
          <w:b/>
        </w:rPr>
      </w:pPr>
      <w:r w:rsidRPr="00C309C4">
        <w:rPr>
          <w:rFonts w:ascii="Arial" w:hAnsi="Arial" w:cs="Arial"/>
          <w:b/>
        </w:rPr>
        <w:t>Progress towards Outcomes</w:t>
      </w:r>
    </w:p>
    <w:p w14:paraId="62BF30AF" w14:textId="649E2D03" w:rsidR="00C65376" w:rsidRPr="00DB6B7B" w:rsidRDefault="00C65376"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C65376" w:rsidRPr="00DB6B7B" w14:paraId="1E2FF1F4" w14:textId="77777777" w:rsidTr="00634710">
        <w:tc>
          <w:tcPr>
            <w:tcW w:w="4390" w:type="dxa"/>
            <w:shd w:val="clear" w:color="auto" w:fill="F2F2F2" w:themeFill="background1" w:themeFillShade="F2"/>
          </w:tcPr>
          <w:p w14:paraId="5BBB9505" w14:textId="77777777" w:rsidR="00C65376" w:rsidRPr="00DB6B7B" w:rsidRDefault="00C65376" w:rsidP="00DB6B7B">
            <w:pPr>
              <w:rPr>
                <w:rFonts w:ascii="Arial" w:hAnsi="Arial" w:cs="Arial"/>
                <w:bCs/>
                <w:szCs w:val="24"/>
              </w:rPr>
            </w:pPr>
            <w:r w:rsidRPr="00DB6B7B">
              <w:rPr>
                <w:rFonts w:ascii="Arial" w:hAnsi="Arial" w:cs="Arial"/>
                <w:bCs/>
                <w:szCs w:val="24"/>
              </w:rPr>
              <w:t>Outcome at End of Key Stage</w:t>
            </w:r>
          </w:p>
          <w:p w14:paraId="4650CCCA" w14:textId="77777777" w:rsidR="00C65376" w:rsidRPr="00DB6B7B" w:rsidRDefault="00C65376"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24CD3169" w14:textId="77777777" w:rsidR="00C65376" w:rsidRPr="00DB6B7B" w:rsidRDefault="00C65376" w:rsidP="00DB6B7B">
            <w:pPr>
              <w:rPr>
                <w:rFonts w:ascii="Arial" w:hAnsi="Arial" w:cs="Arial"/>
                <w:bCs/>
                <w:szCs w:val="24"/>
              </w:rPr>
            </w:pPr>
            <w:r w:rsidRPr="00DB6B7B">
              <w:rPr>
                <w:rFonts w:ascii="Arial" w:hAnsi="Arial" w:cs="Arial"/>
                <w:bCs/>
                <w:szCs w:val="24"/>
              </w:rPr>
              <w:t xml:space="preserve">Parents Comments </w:t>
            </w:r>
          </w:p>
          <w:p w14:paraId="6EED3C51" w14:textId="77777777" w:rsidR="00C65376" w:rsidRPr="00DB6B7B" w:rsidRDefault="00C65376" w:rsidP="00DB6B7B">
            <w:pPr>
              <w:rPr>
                <w:rFonts w:ascii="Arial" w:hAnsi="Arial" w:cs="Arial"/>
                <w:bCs/>
                <w:szCs w:val="24"/>
              </w:rPr>
            </w:pPr>
          </w:p>
        </w:tc>
      </w:tr>
      <w:tr w:rsidR="00C65376" w:rsidRPr="00DB6B7B" w14:paraId="30D03BD0" w14:textId="77777777" w:rsidTr="00634710">
        <w:tc>
          <w:tcPr>
            <w:tcW w:w="4390" w:type="dxa"/>
          </w:tcPr>
          <w:p w14:paraId="3061E14D" w14:textId="77777777" w:rsidR="00C65376" w:rsidRPr="00DB6B7B" w:rsidRDefault="00C65376" w:rsidP="00DB6B7B">
            <w:pPr>
              <w:rPr>
                <w:rFonts w:ascii="Arial" w:hAnsi="Arial" w:cs="Arial"/>
                <w:bCs/>
                <w:szCs w:val="24"/>
              </w:rPr>
            </w:pPr>
          </w:p>
        </w:tc>
        <w:tc>
          <w:tcPr>
            <w:tcW w:w="6095" w:type="dxa"/>
          </w:tcPr>
          <w:p w14:paraId="360D21A3" w14:textId="77777777" w:rsidR="00C65376" w:rsidRPr="00DB6B7B" w:rsidRDefault="00C65376" w:rsidP="00DB6B7B">
            <w:pPr>
              <w:rPr>
                <w:rFonts w:ascii="Arial" w:hAnsi="Arial" w:cs="Arial"/>
                <w:bCs/>
                <w:szCs w:val="24"/>
              </w:rPr>
            </w:pPr>
          </w:p>
        </w:tc>
      </w:tr>
      <w:tr w:rsidR="00C65376" w:rsidRPr="00DB6B7B" w14:paraId="54290992" w14:textId="77777777" w:rsidTr="00634710">
        <w:tc>
          <w:tcPr>
            <w:tcW w:w="4390" w:type="dxa"/>
          </w:tcPr>
          <w:p w14:paraId="3F936CFC" w14:textId="77777777" w:rsidR="00C65376" w:rsidRPr="00DB6B7B" w:rsidRDefault="00C65376" w:rsidP="00DB6B7B">
            <w:pPr>
              <w:rPr>
                <w:rFonts w:ascii="Arial" w:hAnsi="Arial" w:cs="Arial"/>
                <w:bCs/>
                <w:szCs w:val="24"/>
              </w:rPr>
            </w:pPr>
          </w:p>
        </w:tc>
        <w:tc>
          <w:tcPr>
            <w:tcW w:w="6095" w:type="dxa"/>
          </w:tcPr>
          <w:p w14:paraId="15C8D1E5" w14:textId="77777777" w:rsidR="00C65376" w:rsidRPr="00DB6B7B" w:rsidRDefault="00C65376" w:rsidP="00DB6B7B">
            <w:pPr>
              <w:rPr>
                <w:rFonts w:ascii="Arial" w:hAnsi="Arial" w:cs="Arial"/>
                <w:bCs/>
                <w:szCs w:val="24"/>
              </w:rPr>
            </w:pPr>
          </w:p>
        </w:tc>
      </w:tr>
      <w:tr w:rsidR="00C65376" w:rsidRPr="00DB6B7B" w14:paraId="47D07C9F" w14:textId="77777777" w:rsidTr="00634710">
        <w:tc>
          <w:tcPr>
            <w:tcW w:w="4390" w:type="dxa"/>
          </w:tcPr>
          <w:p w14:paraId="4560F58A" w14:textId="77777777" w:rsidR="00C65376" w:rsidRPr="00DB6B7B" w:rsidRDefault="00C65376" w:rsidP="00DB6B7B">
            <w:pPr>
              <w:rPr>
                <w:rFonts w:ascii="Arial" w:hAnsi="Arial" w:cs="Arial"/>
                <w:bCs/>
                <w:szCs w:val="24"/>
              </w:rPr>
            </w:pPr>
          </w:p>
        </w:tc>
        <w:tc>
          <w:tcPr>
            <w:tcW w:w="6095" w:type="dxa"/>
          </w:tcPr>
          <w:p w14:paraId="33B87E42" w14:textId="77777777" w:rsidR="00C65376" w:rsidRPr="00DB6B7B" w:rsidRDefault="00C65376" w:rsidP="00DB6B7B">
            <w:pPr>
              <w:rPr>
                <w:rFonts w:ascii="Arial" w:hAnsi="Arial" w:cs="Arial"/>
                <w:bCs/>
                <w:szCs w:val="24"/>
              </w:rPr>
            </w:pPr>
          </w:p>
        </w:tc>
      </w:tr>
      <w:tr w:rsidR="00C65376" w:rsidRPr="00DB6B7B" w14:paraId="58E00337" w14:textId="77777777" w:rsidTr="00634710">
        <w:tc>
          <w:tcPr>
            <w:tcW w:w="4390" w:type="dxa"/>
          </w:tcPr>
          <w:p w14:paraId="2449C704" w14:textId="77777777" w:rsidR="00C65376" w:rsidRPr="00DB6B7B" w:rsidRDefault="00C65376" w:rsidP="00DB6B7B">
            <w:pPr>
              <w:rPr>
                <w:rFonts w:ascii="Arial" w:hAnsi="Arial" w:cs="Arial"/>
                <w:bCs/>
                <w:szCs w:val="24"/>
              </w:rPr>
            </w:pPr>
          </w:p>
        </w:tc>
        <w:tc>
          <w:tcPr>
            <w:tcW w:w="6095" w:type="dxa"/>
          </w:tcPr>
          <w:p w14:paraId="3D64A378" w14:textId="77777777" w:rsidR="00C65376" w:rsidRPr="00DB6B7B" w:rsidRDefault="00C65376" w:rsidP="00DB6B7B">
            <w:pPr>
              <w:rPr>
                <w:rFonts w:ascii="Arial" w:hAnsi="Arial" w:cs="Arial"/>
                <w:bCs/>
                <w:szCs w:val="24"/>
              </w:rPr>
            </w:pPr>
          </w:p>
        </w:tc>
      </w:tr>
      <w:tr w:rsidR="00C65376" w:rsidRPr="00DB6B7B" w14:paraId="7A16A8D3" w14:textId="77777777" w:rsidTr="00634710">
        <w:tc>
          <w:tcPr>
            <w:tcW w:w="4390" w:type="dxa"/>
          </w:tcPr>
          <w:p w14:paraId="24E83FE8" w14:textId="77777777" w:rsidR="00C65376" w:rsidRPr="00DB6B7B" w:rsidRDefault="00C65376" w:rsidP="00DB6B7B">
            <w:pPr>
              <w:rPr>
                <w:rFonts w:ascii="Arial" w:hAnsi="Arial" w:cs="Arial"/>
                <w:bCs/>
                <w:szCs w:val="24"/>
              </w:rPr>
            </w:pPr>
          </w:p>
        </w:tc>
        <w:tc>
          <w:tcPr>
            <w:tcW w:w="6095" w:type="dxa"/>
          </w:tcPr>
          <w:p w14:paraId="7CE86279" w14:textId="77777777" w:rsidR="00C65376" w:rsidRPr="00DB6B7B" w:rsidRDefault="00C65376" w:rsidP="00DB6B7B">
            <w:pPr>
              <w:rPr>
                <w:rFonts w:ascii="Arial" w:hAnsi="Arial" w:cs="Arial"/>
                <w:bCs/>
                <w:szCs w:val="24"/>
              </w:rPr>
            </w:pPr>
          </w:p>
        </w:tc>
      </w:tr>
    </w:tbl>
    <w:p w14:paraId="19C8A5A0" w14:textId="77777777" w:rsidR="00C65376" w:rsidRPr="00DB6B7B" w:rsidRDefault="00C65376" w:rsidP="00DB6B7B">
      <w:pPr>
        <w:rPr>
          <w:rFonts w:ascii="Arial" w:hAnsi="Arial" w:cs="Arial"/>
        </w:rPr>
      </w:pPr>
    </w:p>
    <w:p w14:paraId="00FE3653" w14:textId="77777777" w:rsidR="006A79FD" w:rsidRPr="00DB6B7B" w:rsidRDefault="006A79FD" w:rsidP="00DB6B7B">
      <w:pPr>
        <w:rPr>
          <w:rFonts w:ascii="Arial" w:hAnsi="Arial" w:cs="Arial"/>
          <w:sz w:val="20"/>
        </w:rPr>
      </w:pPr>
    </w:p>
    <w:p w14:paraId="3EC8B50B" w14:textId="77777777" w:rsidR="00E35736" w:rsidRPr="00C309C4" w:rsidRDefault="00E35736" w:rsidP="00DB6B7B">
      <w:pPr>
        <w:rPr>
          <w:rFonts w:ascii="Arial" w:hAnsi="Arial" w:cs="Arial"/>
          <w:b/>
        </w:rPr>
      </w:pPr>
      <w:r w:rsidRPr="00C309C4">
        <w:rPr>
          <w:rFonts w:ascii="Arial" w:hAnsi="Arial" w:cs="Arial"/>
          <w:b/>
        </w:rPr>
        <w:t>Social, Emotional and Mental Health / Health and Well-Being</w:t>
      </w:r>
    </w:p>
    <w:p w14:paraId="65E6CB0B" w14:textId="77777777" w:rsidR="00E35736" w:rsidRPr="00DB6B7B" w:rsidRDefault="00E35736" w:rsidP="00DB6B7B">
      <w:pPr>
        <w:rPr>
          <w:rFonts w:ascii="Arial" w:hAnsi="Arial" w:cs="Arial"/>
        </w:rPr>
      </w:pPr>
    </w:p>
    <w:p w14:paraId="13A66FB2" w14:textId="19E0E7AA" w:rsidR="00E35736" w:rsidRPr="00DB6B7B" w:rsidRDefault="006A79FD" w:rsidP="00DB6B7B">
      <w:pPr>
        <w:rPr>
          <w:rFonts w:ascii="Arial" w:hAnsi="Arial" w:cs="Arial"/>
        </w:rPr>
      </w:pPr>
      <w:r w:rsidRPr="00DB6B7B">
        <w:rPr>
          <w:rFonts w:ascii="Arial" w:hAnsi="Arial" w:cs="Arial"/>
        </w:rPr>
        <w:t xml:space="preserve">At home: Does your child cooperate, have good and bad moods? </w:t>
      </w:r>
      <w:r w:rsidR="00E35736" w:rsidRPr="00DB6B7B">
        <w:rPr>
          <w:rFonts w:ascii="Arial" w:hAnsi="Arial" w:cs="Arial"/>
        </w:rPr>
        <w:t xml:space="preserve">Are they </w:t>
      </w:r>
      <w:r w:rsidRPr="00DB6B7B">
        <w:rPr>
          <w:rFonts w:ascii="Arial" w:hAnsi="Arial" w:cs="Arial"/>
        </w:rPr>
        <w:t>withdrawn, unhappy, cheerful, friendly, fits in with family routines, able to share, be part of the community/ attend activities</w:t>
      </w:r>
      <w:r w:rsidR="00E35736" w:rsidRPr="00DB6B7B">
        <w:rPr>
          <w:rFonts w:ascii="Arial" w:hAnsi="Arial" w:cs="Arial"/>
        </w:rPr>
        <w:t>?</w:t>
      </w:r>
    </w:p>
    <w:p w14:paraId="091D8CA6" w14:textId="5E3D74D4" w:rsidR="00020C1C" w:rsidRPr="00DB6B7B" w:rsidRDefault="006A79FD" w:rsidP="00DB6B7B">
      <w:pPr>
        <w:rPr>
          <w:rFonts w:ascii="Arial" w:hAnsi="Arial" w:cs="Arial"/>
        </w:rPr>
      </w:pPr>
      <w:r w:rsidRPr="00DB6B7B">
        <w:rPr>
          <w:rFonts w:ascii="Arial" w:hAnsi="Arial" w:cs="Arial"/>
        </w:rPr>
        <w:t>At school: Relationships with pupils and staff, self-confidence, self-esteem, happy, anxious, angry? Have there been any referrals/reports? Have there been any detentions or exclusions? What’s going well? What could be better?</w:t>
      </w:r>
      <w:r w:rsidR="00020C1C" w:rsidRPr="00DB6B7B">
        <w:rPr>
          <w:rFonts w:ascii="Arial" w:hAnsi="Arial" w:cs="Arial"/>
        </w:rPr>
        <w:t xml:space="preserve"> </w:t>
      </w:r>
    </w:p>
    <w:p w14:paraId="18063BB7" w14:textId="4DA97B2B" w:rsidR="006A79FD" w:rsidRPr="00DB6B7B" w:rsidRDefault="006A79FD" w:rsidP="00DB6B7B">
      <w:pPr>
        <w:rPr>
          <w:rFonts w:ascii="Arial" w:hAnsi="Arial" w:cs="Arial"/>
        </w:rPr>
      </w:pPr>
    </w:p>
    <w:tbl>
      <w:tblPr>
        <w:tblStyle w:val="TableGrid"/>
        <w:tblW w:w="0" w:type="auto"/>
        <w:tblLook w:val="04A0" w:firstRow="1" w:lastRow="0" w:firstColumn="1" w:lastColumn="0" w:noHBand="0" w:noVBand="1"/>
      </w:tblPr>
      <w:tblGrid>
        <w:gridCol w:w="10680"/>
      </w:tblGrid>
      <w:tr w:rsidR="00020C1C" w:rsidRPr="00DB6B7B" w14:paraId="296254F4" w14:textId="77777777" w:rsidTr="00020C1C">
        <w:trPr>
          <w:trHeight w:val="2194"/>
        </w:trPr>
        <w:tc>
          <w:tcPr>
            <w:tcW w:w="10680" w:type="dxa"/>
          </w:tcPr>
          <w:p w14:paraId="5B0D5427" w14:textId="77777777" w:rsidR="00020C1C" w:rsidRPr="00DB6B7B" w:rsidRDefault="00020C1C" w:rsidP="00DB6B7B">
            <w:pPr>
              <w:rPr>
                <w:rFonts w:ascii="Arial" w:hAnsi="Arial" w:cs="Arial"/>
                <w:bCs/>
              </w:rPr>
            </w:pPr>
          </w:p>
        </w:tc>
      </w:tr>
    </w:tbl>
    <w:p w14:paraId="72423C1D" w14:textId="77777777" w:rsidR="00020C1C" w:rsidRPr="00DB6B7B" w:rsidRDefault="00020C1C" w:rsidP="00DB6B7B">
      <w:pPr>
        <w:rPr>
          <w:rFonts w:ascii="Arial" w:hAnsi="Arial" w:cs="Arial"/>
          <w:bCs/>
        </w:rPr>
      </w:pPr>
    </w:p>
    <w:p w14:paraId="4201001A" w14:textId="77777777" w:rsidR="00E35736" w:rsidRPr="00C309C4" w:rsidRDefault="00E35736" w:rsidP="00DB6B7B">
      <w:pPr>
        <w:rPr>
          <w:rFonts w:ascii="Arial" w:hAnsi="Arial" w:cs="Arial"/>
          <w:b/>
        </w:rPr>
      </w:pPr>
      <w:r w:rsidRPr="00C309C4">
        <w:rPr>
          <w:rFonts w:ascii="Arial" w:hAnsi="Arial" w:cs="Arial"/>
          <w:b/>
        </w:rPr>
        <w:t>Progress towards Outcomes</w:t>
      </w:r>
    </w:p>
    <w:p w14:paraId="3B6DAA3B" w14:textId="77777777" w:rsidR="00E35736" w:rsidRPr="00DB6B7B" w:rsidRDefault="00E35736"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E35736" w:rsidRPr="00DB6B7B" w14:paraId="0ECE36E1" w14:textId="77777777" w:rsidTr="00634710">
        <w:tc>
          <w:tcPr>
            <w:tcW w:w="4390" w:type="dxa"/>
            <w:shd w:val="clear" w:color="auto" w:fill="F2F2F2" w:themeFill="background1" w:themeFillShade="F2"/>
          </w:tcPr>
          <w:p w14:paraId="79286987" w14:textId="77777777" w:rsidR="00E35736" w:rsidRPr="00DB6B7B" w:rsidRDefault="00E35736" w:rsidP="00DB6B7B">
            <w:pPr>
              <w:rPr>
                <w:rFonts w:ascii="Arial" w:hAnsi="Arial" w:cs="Arial"/>
                <w:bCs/>
                <w:szCs w:val="24"/>
              </w:rPr>
            </w:pPr>
            <w:r w:rsidRPr="00DB6B7B">
              <w:rPr>
                <w:rFonts w:ascii="Arial" w:hAnsi="Arial" w:cs="Arial"/>
                <w:bCs/>
                <w:szCs w:val="24"/>
              </w:rPr>
              <w:t>Outcome at End of Key Stage</w:t>
            </w:r>
          </w:p>
          <w:p w14:paraId="1E6566EB" w14:textId="77777777" w:rsidR="00E35736" w:rsidRPr="00DB6B7B" w:rsidRDefault="00E35736"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3329F70D" w14:textId="77777777" w:rsidR="00E35736" w:rsidRPr="00DB6B7B" w:rsidRDefault="00E35736" w:rsidP="00DB6B7B">
            <w:pPr>
              <w:rPr>
                <w:rFonts w:ascii="Arial" w:hAnsi="Arial" w:cs="Arial"/>
                <w:bCs/>
                <w:szCs w:val="24"/>
              </w:rPr>
            </w:pPr>
            <w:r w:rsidRPr="00DB6B7B">
              <w:rPr>
                <w:rFonts w:ascii="Arial" w:hAnsi="Arial" w:cs="Arial"/>
                <w:bCs/>
                <w:szCs w:val="24"/>
              </w:rPr>
              <w:t xml:space="preserve">Parents Comments </w:t>
            </w:r>
          </w:p>
          <w:p w14:paraId="6BF7719B" w14:textId="77777777" w:rsidR="00E35736" w:rsidRPr="00DB6B7B" w:rsidRDefault="00E35736" w:rsidP="00DB6B7B">
            <w:pPr>
              <w:rPr>
                <w:rFonts w:ascii="Arial" w:hAnsi="Arial" w:cs="Arial"/>
                <w:bCs/>
                <w:szCs w:val="24"/>
              </w:rPr>
            </w:pPr>
          </w:p>
        </w:tc>
      </w:tr>
      <w:tr w:rsidR="00E35736" w:rsidRPr="00DB6B7B" w14:paraId="6F24D608" w14:textId="77777777" w:rsidTr="00634710">
        <w:tc>
          <w:tcPr>
            <w:tcW w:w="4390" w:type="dxa"/>
          </w:tcPr>
          <w:p w14:paraId="181C1B0D" w14:textId="77777777" w:rsidR="00E35736" w:rsidRPr="00DB6B7B" w:rsidRDefault="00E35736" w:rsidP="00DB6B7B">
            <w:pPr>
              <w:rPr>
                <w:rFonts w:ascii="Arial" w:hAnsi="Arial" w:cs="Arial"/>
                <w:bCs/>
                <w:szCs w:val="24"/>
              </w:rPr>
            </w:pPr>
          </w:p>
        </w:tc>
        <w:tc>
          <w:tcPr>
            <w:tcW w:w="6095" w:type="dxa"/>
          </w:tcPr>
          <w:p w14:paraId="094675E0" w14:textId="77777777" w:rsidR="00E35736" w:rsidRPr="00DB6B7B" w:rsidRDefault="00E35736" w:rsidP="00DB6B7B">
            <w:pPr>
              <w:rPr>
                <w:rFonts w:ascii="Arial" w:hAnsi="Arial" w:cs="Arial"/>
                <w:bCs/>
                <w:szCs w:val="24"/>
              </w:rPr>
            </w:pPr>
          </w:p>
        </w:tc>
      </w:tr>
      <w:tr w:rsidR="00E35736" w:rsidRPr="00DB6B7B" w14:paraId="4F8ED479" w14:textId="77777777" w:rsidTr="00634710">
        <w:tc>
          <w:tcPr>
            <w:tcW w:w="4390" w:type="dxa"/>
          </w:tcPr>
          <w:p w14:paraId="7333F1EE" w14:textId="77777777" w:rsidR="00E35736" w:rsidRPr="00DB6B7B" w:rsidRDefault="00E35736" w:rsidP="00DB6B7B">
            <w:pPr>
              <w:rPr>
                <w:rFonts w:ascii="Arial" w:hAnsi="Arial" w:cs="Arial"/>
                <w:bCs/>
                <w:szCs w:val="24"/>
              </w:rPr>
            </w:pPr>
          </w:p>
        </w:tc>
        <w:tc>
          <w:tcPr>
            <w:tcW w:w="6095" w:type="dxa"/>
          </w:tcPr>
          <w:p w14:paraId="2AD52F93" w14:textId="77777777" w:rsidR="00E35736" w:rsidRPr="00DB6B7B" w:rsidRDefault="00E35736" w:rsidP="00DB6B7B">
            <w:pPr>
              <w:rPr>
                <w:rFonts w:ascii="Arial" w:hAnsi="Arial" w:cs="Arial"/>
                <w:bCs/>
                <w:szCs w:val="24"/>
              </w:rPr>
            </w:pPr>
          </w:p>
        </w:tc>
      </w:tr>
      <w:tr w:rsidR="00E35736" w:rsidRPr="00DB6B7B" w14:paraId="537D9AD6" w14:textId="77777777" w:rsidTr="00634710">
        <w:tc>
          <w:tcPr>
            <w:tcW w:w="4390" w:type="dxa"/>
          </w:tcPr>
          <w:p w14:paraId="3579F708" w14:textId="77777777" w:rsidR="00E35736" w:rsidRPr="00DB6B7B" w:rsidRDefault="00E35736" w:rsidP="00DB6B7B">
            <w:pPr>
              <w:rPr>
                <w:rFonts w:ascii="Arial" w:hAnsi="Arial" w:cs="Arial"/>
                <w:bCs/>
                <w:szCs w:val="24"/>
              </w:rPr>
            </w:pPr>
          </w:p>
        </w:tc>
        <w:tc>
          <w:tcPr>
            <w:tcW w:w="6095" w:type="dxa"/>
          </w:tcPr>
          <w:p w14:paraId="2306B5EA" w14:textId="77777777" w:rsidR="00E35736" w:rsidRPr="00DB6B7B" w:rsidRDefault="00E35736" w:rsidP="00DB6B7B">
            <w:pPr>
              <w:rPr>
                <w:rFonts w:ascii="Arial" w:hAnsi="Arial" w:cs="Arial"/>
                <w:bCs/>
                <w:szCs w:val="24"/>
              </w:rPr>
            </w:pPr>
          </w:p>
        </w:tc>
      </w:tr>
      <w:tr w:rsidR="00E35736" w:rsidRPr="00DB6B7B" w14:paraId="091300D0" w14:textId="77777777" w:rsidTr="00634710">
        <w:tc>
          <w:tcPr>
            <w:tcW w:w="4390" w:type="dxa"/>
          </w:tcPr>
          <w:p w14:paraId="14A9F2DD" w14:textId="77777777" w:rsidR="00E35736" w:rsidRPr="00DB6B7B" w:rsidRDefault="00E35736" w:rsidP="00DB6B7B">
            <w:pPr>
              <w:rPr>
                <w:rFonts w:ascii="Arial" w:hAnsi="Arial" w:cs="Arial"/>
                <w:bCs/>
                <w:szCs w:val="24"/>
              </w:rPr>
            </w:pPr>
          </w:p>
        </w:tc>
        <w:tc>
          <w:tcPr>
            <w:tcW w:w="6095" w:type="dxa"/>
          </w:tcPr>
          <w:p w14:paraId="56D6CA12" w14:textId="77777777" w:rsidR="00E35736" w:rsidRPr="00DB6B7B" w:rsidRDefault="00E35736" w:rsidP="00DB6B7B">
            <w:pPr>
              <w:rPr>
                <w:rFonts w:ascii="Arial" w:hAnsi="Arial" w:cs="Arial"/>
                <w:bCs/>
                <w:szCs w:val="24"/>
              </w:rPr>
            </w:pPr>
          </w:p>
        </w:tc>
      </w:tr>
      <w:tr w:rsidR="00E35736" w:rsidRPr="00DB6B7B" w14:paraId="7F0FBD5F" w14:textId="77777777" w:rsidTr="00634710">
        <w:tc>
          <w:tcPr>
            <w:tcW w:w="4390" w:type="dxa"/>
          </w:tcPr>
          <w:p w14:paraId="3912F119" w14:textId="77777777" w:rsidR="00E35736" w:rsidRPr="00DB6B7B" w:rsidRDefault="00E35736" w:rsidP="00DB6B7B">
            <w:pPr>
              <w:rPr>
                <w:rFonts w:ascii="Arial" w:hAnsi="Arial" w:cs="Arial"/>
                <w:bCs/>
                <w:szCs w:val="24"/>
              </w:rPr>
            </w:pPr>
          </w:p>
        </w:tc>
        <w:tc>
          <w:tcPr>
            <w:tcW w:w="6095" w:type="dxa"/>
          </w:tcPr>
          <w:p w14:paraId="26B81524" w14:textId="77777777" w:rsidR="00E35736" w:rsidRPr="00DB6B7B" w:rsidRDefault="00E35736" w:rsidP="00DB6B7B">
            <w:pPr>
              <w:rPr>
                <w:rFonts w:ascii="Arial" w:hAnsi="Arial" w:cs="Arial"/>
                <w:bCs/>
                <w:szCs w:val="24"/>
              </w:rPr>
            </w:pPr>
          </w:p>
        </w:tc>
      </w:tr>
    </w:tbl>
    <w:p w14:paraId="6CC03169" w14:textId="77777777" w:rsidR="006A79FD" w:rsidRPr="00DB6B7B" w:rsidRDefault="006A79FD" w:rsidP="00DB6B7B">
      <w:pPr>
        <w:rPr>
          <w:rFonts w:ascii="Arial" w:hAnsi="Arial" w:cs="Arial"/>
        </w:rPr>
      </w:pPr>
    </w:p>
    <w:p w14:paraId="243471F9" w14:textId="77777777" w:rsidR="006A79FD" w:rsidRPr="00DB6B7B" w:rsidRDefault="006A79FD" w:rsidP="00DB6B7B">
      <w:pPr>
        <w:rPr>
          <w:rFonts w:ascii="Arial" w:hAnsi="Arial" w:cs="Arial"/>
        </w:rPr>
      </w:pPr>
    </w:p>
    <w:p w14:paraId="74AAC95E" w14:textId="767AC5B8" w:rsidR="00020C1C" w:rsidRPr="00C309C4" w:rsidRDefault="00020C1C" w:rsidP="00DB6B7B">
      <w:pPr>
        <w:rPr>
          <w:rFonts w:ascii="Arial" w:hAnsi="Arial" w:cs="Arial"/>
          <w:b/>
        </w:rPr>
      </w:pPr>
      <w:r w:rsidRPr="00C309C4">
        <w:rPr>
          <w:rFonts w:ascii="Arial" w:hAnsi="Arial" w:cs="Arial"/>
          <w:b/>
        </w:rPr>
        <w:t>Sensory, Physical, Independence &amp; Self-Care / Independent Living</w:t>
      </w:r>
    </w:p>
    <w:p w14:paraId="23BB8ECD" w14:textId="77777777" w:rsidR="00020C1C" w:rsidRPr="00DB6B7B" w:rsidRDefault="00020C1C" w:rsidP="00DB6B7B">
      <w:pPr>
        <w:rPr>
          <w:rFonts w:ascii="Arial" w:hAnsi="Arial" w:cs="Arial"/>
        </w:rPr>
      </w:pPr>
    </w:p>
    <w:p w14:paraId="3459C4F6" w14:textId="6691BF27" w:rsidR="006A79FD" w:rsidRPr="00DB6B7B" w:rsidRDefault="006A79FD" w:rsidP="00DB6B7B">
      <w:pPr>
        <w:rPr>
          <w:rFonts w:ascii="Arial" w:hAnsi="Arial" w:cs="Arial"/>
        </w:rPr>
      </w:pPr>
      <w:r w:rsidRPr="00DB6B7B">
        <w:rPr>
          <w:rFonts w:ascii="Arial" w:hAnsi="Arial" w:cs="Arial"/>
        </w:rPr>
        <w:t xml:space="preserve">Depending on your child’s age and stage of life you could comment on your child’s awareness associated with living independently. For </w:t>
      </w:r>
      <w:proofErr w:type="gramStart"/>
      <w:r w:rsidRPr="00DB6B7B">
        <w:rPr>
          <w:rFonts w:ascii="Arial" w:hAnsi="Arial" w:cs="Arial"/>
        </w:rPr>
        <w:t>example;</w:t>
      </w:r>
      <w:proofErr w:type="gramEnd"/>
      <w:r w:rsidRPr="00DB6B7B">
        <w:rPr>
          <w:rFonts w:ascii="Arial" w:hAnsi="Arial" w:cs="Arial"/>
        </w:rPr>
        <w:t xml:space="preserve"> money, personal safety, road safety/travel, personal hygiene, </w:t>
      </w:r>
      <w:r w:rsidRPr="00DB6B7B">
        <w:rPr>
          <w:rFonts w:ascii="Arial" w:hAnsi="Arial" w:cs="Arial"/>
        </w:rPr>
        <w:lastRenderedPageBreak/>
        <w:t xml:space="preserve">dressing; feeding, preparing food and other skills. How do physical and sensory needs impact on your child’s learning and environment? (Including crowds, noises, glare, smells, dietary, clothing etc.) </w:t>
      </w:r>
      <w:r w:rsidR="009A72F5" w:rsidRPr="00DB6B7B">
        <w:rPr>
          <w:rFonts w:ascii="Arial" w:hAnsi="Arial" w:cs="Arial"/>
        </w:rPr>
        <w:t>Do they access a</w:t>
      </w:r>
      <w:r w:rsidRPr="00DB6B7B">
        <w:rPr>
          <w:rFonts w:ascii="Arial" w:hAnsi="Arial" w:cs="Arial"/>
        </w:rPr>
        <w:t>ny therapies, aids, or equipment?</w:t>
      </w:r>
      <w:r w:rsidRPr="00DB6B7B">
        <w:rPr>
          <w:rFonts w:ascii="Arial" w:hAnsi="Arial" w:cs="Arial"/>
          <w:spacing w:val="28"/>
        </w:rPr>
        <w:t xml:space="preserve"> </w:t>
      </w:r>
      <w:r w:rsidR="009A72F5" w:rsidRPr="00DB6B7B">
        <w:rPr>
          <w:rFonts w:ascii="Arial" w:hAnsi="Arial" w:cs="Arial"/>
          <w:spacing w:val="28"/>
        </w:rPr>
        <w:t>Do you feel a</w:t>
      </w:r>
      <w:r w:rsidRPr="00DB6B7B">
        <w:rPr>
          <w:rFonts w:ascii="Arial" w:hAnsi="Arial" w:cs="Arial"/>
        </w:rPr>
        <w:t>ny</w:t>
      </w:r>
      <w:r w:rsidRPr="00DB6B7B">
        <w:rPr>
          <w:rFonts w:ascii="Arial" w:hAnsi="Arial" w:cs="Arial"/>
          <w:spacing w:val="-13"/>
        </w:rPr>
        <w:t xml:space="preserve"> </w:t>
      </w:r>
      <w:r w:rsidRPr="00DB6B7B">
        <w:rPr>
          <w:rFonts w:ascii="Arial" w:hAnsi="Arial" w:cs="Arial"/>
        </w:rPr>
        <w:t>assessments</w:t>
      </w:r>
      <w:r w:rsidRPr="00DB6B7B">
        <w:rPr>
          <w:rFonts w:ascii="Arial" w:hAnsi="Arial" w:cs="Arial"/>
          <w:spacing w:val="-15"/>
        </w:rPr>
        <w:t xml:space="preserve"> </w:t>
      </w:r>
      <w:r w:rsidR="009A72F5" w:rsidRPr="00DB6B7B">
        <w:rPr>
          <w:rFonts w:ascii="Arial" w:hAnsi="Arial" w:cs="Arial"/>
          <w:spacing w:val="-15"/>
        </w:rPr>
        <w:t xml:space="preserve">are </w:t>
      </w:r>
      <w:r w:rsidRPr="00DB6B7B">
        <w:rPr>
          <w:rFonts w:ascii="Arial" w:hAnsi="Arial" w:cs="Arial"/>
        </w:rPr>
        <w:t>needed?</w:t>
      </w:r>
      <w:r w:rsidRPr="00DB6B7B">
        <w:rPr>
          <w:rFonts w:ascii="Arial" w:hAnsi="Arial" w:cs="Arial"/>
          <w:spacing w:val="28"/>
        </w:rPr>
        <w:t xml:space="preserve"> </w:t>
      </w:r>
      <w:r w:rsidRPr="00DB6B7B">
        <w:rPr>
          <w:rFonts w:ascii="Arial" w:hAnsi="Arial" w:cs="Arial"/>
        </w:rPr>
        <w:t>What’s</w:t>
      </w:r>
      <w:r w:rsidRPr="00DB6B7B">
        <w:rPr>
          <w:rFonts w:ascii="Arial" w:hAnsi="Arial" w:cs="Arial"/>
          <w:spacing w:val="-14"/>
        </w:rPr>
        <w:t xml:space="preserve"> </w:t>
      </w:r>
      <w:r w:rsidRPr="00DB6B7B">
        <w:rPr>
          <w:rFonts w:ascii="Arial" w:hAnsi="Arial" w:cs="Arial"/>
        </w:rPr>
        <w:t>going</w:t>
      </w:r>
      <w:r w:rsidRPr="00DB6B7B">
        <w:rPr>
          <w:rFonts w:ascii="Arial" w:hAnsi="Arial" w:cs="Arial"/>
          <w:spacing w:val="-17"/>
        </w:rPr>
        <w:t xml:space="preserve"> </w:t>
      </w:r>
      <w:r w:rsidRPr="00DB6B7B">
        <w:rPr>
          <w:rFonts w:ascii="Arial" w:hAnsi="Arial" w:cs="Arial"/>
        </w:rPr>
        <w:t>well?</w:t>
      </w:r>
      <w:r w:rsidRPr="00DB6B7B">
        <w:rPr>
          <w:rFonts w:ascii="Arial" w:hAnsi="Arial" w:cs="Arial"/>
          <w:spacing w:val="-12"/>
        </w:rPr>
        <w:t xml:space="preserve"> </w:t>
      </w:r>
      <w:r w:rsidRPr="00DB6B7B">
        <w:rPr>
          <w:rFonts w:ascii="Arial" w:hAnsi="Arial" w:cs="Arial"/>
        </w:rPr>
        <w:t>What</w:t>
      </w:r>
      <w:r w:rsidRPr="00DB6B7B">
        <w:rPr>
          <w:rFonts w:ascii="Arial" w:hAnsi="Arial" w:cs="Arial"/>
          <w:spacing w:val="-12"/>
        </w:rPr>
        <w:t xml:space="preserve"> </w:t>
      </w:r>
      <w:r w:rsidRPr="00DB6B7B">
        <w:rPr>
          <w:rFonts w:ascii="Arial" w:hAnsi="Arial" w:cs="Arial"/>
        </w:rPr>
        <w:t>could be</w:t>
      </w:r>
      <w:r w:rsidRPr="00DB6B7B">
        <w:rPr>
          <w:rFonts w:ascii="Arial" w:hAnsi="Arial" w:cs="Arial"/>
          <w:spacing w:val="-1"/>
        </w:rPr>
        <w:t xml:space="preserve"> </w:t>
      </w:r>
      <w:r w:rsidRPr="00DB6B7B">
        <w:rPr>
          <w:rFonts w:ascii="Arial" w:hAnsi="Arial" w:cs="Arial"/>
        </w:rPr>
        <w:t>better?</w:t>
      </w:r>
    </w:p>
    <w:p w14:paraId="0760FDE3" w14:textId="77777777" w:rsidR="00020C1C" w:rsidRPr="00DB6B7B" w:rsidRDefault="00020C1C" w:rsidP="00DB6B7B">
      <w:pPr>
        <w:rPr>
          <w:rFonts w:ascii="Arial" w:hAnsi="Arial" w:cs="Arial"/>
        </w:rPr>
      </w:pPr>
    </w:p>
    <w:tbl>
      <w:tblPr>
        <w:tblStyle w:val="TableGrid"/>
        <w:tblW w:w="0" w:type="auto"/>
        <w:tblInd w:w="-5" w:type="dxa"/>
        <w:tblLook w:val="04A0" w:firstRow="1" w:lastRow="0" w:firstColumn="1" w:lastColumn="0" w:noHBand="0" w:noVBand="1"/>
      </w:tblPr>
      <w:tblGrid>
        <w:gridCol w:w="10296"/>
      </w:tblGrid>
      <w:tr w:rsidR="00020C1C" w:rsidRPr="00DB6B7B" w14:paraId="4B0747A8" w14:textId="77777777" w:rsidTr="00020C1C">
        <w:trPr>
          <w:trHeight w:val="2556"/>
        </w:trPr>
        <w:tc>
          <w:tcPr>
            <w:tcW w:w="10296" w:type="dxa"/>
          </w:tcPr>
          <w:p w14:paraId="5D8ED17B" w14:textId="77777777" w:rsidR="00020C1C" w:rsidRPr="00DB6B7B" w:rsidRDefault="00020C1C" w:rsidP="00DB6B7B">
            <w:pPr>
              <w:rPr>
                <w:rFonts w:ascii="Arial" w:hAnsi="Arial" w:cs="Arial"/>
              </w:rPr>
            </w:pPr>
          </w:p>
        </w:tc>
      </w:tr>
    </w:tbl>
    <w:p w14:paraId="1ECF332C" w14:textId="0DEADAC8" w:rsidR="00020C1C" w:rsidRPr="00DB6B7B" w:rsidRDefault="00020C1C" w:rsidP="00DB6B7B">
      <w:pPr>
        <w:rPr>
          <w:rFonts w:ascii="Arial" w:hAnsi="Arial" w:cs="Arial"/>
        </w:rPr>
      </w:pPr>
    </w:p>
    <w:p w14:paraId="76D1637C" w14:textId="77777777" w:rsidR="00020C1C" w:rsidRPr="00C309C4" w:rsidRDefault="00020C1C" w:rsidP="00DB6B7B">
      <w:pPr>
        <w:rPr>
          <w:rFonts w:ascii="Arial" w:hAnsi="Arial" w:cs="Arial"/>
          <w:b/>
        </w:rPr>
      </w:pPr>
      <w:r w:rsidRPr="00C309C4">
        <w:rPr>
          <w:rFonts w:ascii="Arial" w:hAnsi="Arial" w:cs="Arial"/>
          <w:b/>
        </w:rPr>
        <w:t>Progress towards Outcomes</w:t>
      </w:r>
    </w:p>
    <w:p w14:paraId="59E283DB" w14:textId="77777777" w:rsidR="00020C1C" w:rsidRPr="00DB6B7B" w:rsidRDefault="00020C1C"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020C1C" w:rsidRPr="00DB6B7B" w14:paraId="607A5E1A" w14:textId="77777777" w:rsidTr="00634710">
        <w:tc>
          <w:tcPr>
            <w:tcW w:w="4390" w:type="dxa"/>
            <w:shd w:val="clear" w:color="auto" w:fill="F2F2F2" w:themeFill="background1" w:themeFillShade="F2"/>
          </w:tcPr>
          <w:p w14:paraId="61E9537B" w14:textId="77777777" w:rsidR="00020C1C" w:rsidRPr="00DB6B7B" w:rsidRDefault="00020C1C" w:rsidP="00DB6B7B">
            <w:pPr>
              <w:rPr>
                <w:rFonts w:ascii="Arial" w:hAnsi="Arial" w:cs="Arial"/>
                <w:bCs/>
                <w:szCs w:val="24"/>
              </w:rPr>
            </w:pPr>
            <w:r w:rsidRPr="00DB6B7B">
              <w:rPr>
                <w:rFonts w:ascii="Arial" w:hAnsi="Arial" w:cs="Arial"/>
                <w:bCs/>
                <w:szCs w:val="24"/>
              </w:rPr>
              <w:t>Outcome at End of Key Stage</w:t>
            </w:r>
          </w:p>
          <w:p w14:paraId="4F34773D" w14:textId="77777777" w:rsidR="00020C1C" w:rsidRPr="00DB6B7B" w:rsidRDefault="00020C1C"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2ACF4C08" w14:textId="77777777" w:rsidR="00020C1C" w:rsidRPr="00DB6B7B" w:rsidRDefault="00020C1C" w:rsidP="00DB6B7B">
            <w:pPr>
              <w:rPr>
                <w:rFonts w:ascii="Arial" w:hAnsi="Arial" w:cs="Arial"/>
                <w:bCs/>
                <w:szCs w:val="24"/>
              </w:rPr>
            </w:pPr>
            <w:r w:rsidRPr="00DB6B7B">
              <w:rPr>
                <w:rFonts w:ascii="Arial" w:hAnsi="Arial" w:cs="Arial"/>
                <w:bCs/>
                <w:szCs w:val="24"/>
              </w:rPr>
              <w:t xml:space="preserve">Parents Comments </w:t>
            </w:r>
          </w:p>
          <w:p w14:paraId="6DA4A5D2" w14:textId="77777777" w:rsidR="00020C1C" w:rsidRPr="00DB6B7B" w:rsidRDefault="00020C1C" w:rsidP="00DB6B7B">
            <w:pPr>
              <w:rPr>
                <w:rFonts w:ascii="Arial" w:hAnsi="Arial" w:cs="Arial"/>
                <w:bCs/>
                <w:szCs w:val="24"/>
              </w:rPr>
            </w:pPr>
          </w:p>
        </w:tc>
      </w:tr>
      <w:tr w:rsidR="00020C1C" w:rsidRPr="00DB6B7B" w14:paraId="2ECC8622" w14:textId="77777777" w:rsidTr="00634710">
        <w:tc>
          <w:tcPr>
            <w:tcW w:w="4390" w:type="dxa"/>
          </w:tcPr>
          <w:p w14:paraId="5178EC2D" w14:textId="77777777" w:rsidR="00020C1C" w:rsidRPr="00DB6B7B" w:rsidRDefault="00020C1C" w:rsidP="00DB6B7B">
            <w:pPr>
              <w:rPr>
                <w:rFonts w:ascii="Arial" w:hAnsi="Arial" w:cs="Arial"/>
                <w:bCs/>
                <w:szCs w:val="24"/>
              </w:rPr>
            </w:pPr>
          </w:p>
        </w:tc>
        <w:tc>
          <w:tcPr>
            <w:tcW w:w="6095" w:type="dxa"/>
          </w:tcPr>
          <w:p w14:paraId="2709674C" w14:textId="77777777" w:rsidR="00020C1C" w:rsidRPr="00DB6B7B" w:rsidRDefault="00020C1C" w:rsidP="00DB6B7B">
            <w:pPr>
              <w:rPr>
                <w:rFonts w:ascii="Arial" w:hAnsi="Arial" w:cs="Arial"/>
                <w:bCs/>
                <w:szCs w:val="24"/>
              </w:rPr>
            </w:pPr>
          </w:p>
        </w:tc>
      </w:tr>
      <w:tr w:rsidR="00020C1C" w:rsidRPr="00DB6B7B" w14:paraId="7807E10D" w14:textId="77777777" w:rsidTr="00634710">
        <w:tc>
          <w:tcPr>
            <w:tcW w:w="4390" w:type="dxa"/>
          </w:tcPr>
          <w:p w14:paraId="774290AD" w14:textId="77777777" w:rsidR="00020C1C" w:rsidRPr="00DB6B7B" w:rsidRDefault="00020C1C" w:rsidP="00DB6B7B">
            <w:pPr>
              <w:rPr>
                <w:rFonts w:ascii="Arial" w:hAnsi="Arial" w:cs="Arial"/>
                <w:bCs/>
                <w:szCs w:val="24"/>
              </w:rPr>
            </w:pPr>
          </w:p>
        </w:tc>
        <w:tc>
          <w:tcPr>
            <w:tcW w:w="6095" w:type="dxa"/>
          </w:tcPr>
          <w:p w14:paraId="4FB5443E" w14:textId="77777777" w:rsidR="00020C1C" w:rsidRPr="00DB6B7B" w:rsidRDefault="00020C1C" w:rsidP="00DB6B7B">
            <w:pPr>
              <w:rPr>
                <w:rFonts w:ascii="Arial" w:hAnsi="Arial" w:cs="Arial"/>
                <w:bCs/>
                <w:szCs w:val="24"/>
              </w:rPr>
            </w:pPr>
          </w:p>
        </w:tc>
      </w:tr>
      <w:tr w:rsidR="00020C1C" w:rsidRPr="00DB6B7B" w14:paraId="7E9E34AD" w14:textId="77777777" w:rsidTr="00634710">
        <w:tc>
          <w:tcPr>
            <w:tcW w:w="4390" w:type="dxa"/>
          </w:tcPr>
          <w:p w14:paraId="6151AA74" w14:textId="77777777" w:rsidR="00020C1C" w:rsidRPr="00DB6B7B" w:rsidRDefault="00020C1C" w:rsidP="00DB6B7B">
            <w:pPr>
              <w:rPr>
                <w:rFonts w:ascii="Arial" w:hAnsi="Arial" w:cs="Arial"/>
                <w:bCs/>
                <w:szCs w:val="24"/>
              </w:rPr>
            </w:pPr>
          </w:p>
        </w:tc>
        <w:tc>
          <w:tcPr>
            <w:tcW w:w="6095" w:type="dxa"/>
          </w:tcPr>
          <w:p w14:paraId="1505125D" w14:textId="77777777" w:rsidR="00020C1C" w:rsidRPr="00DB6B7B" w:rsidRDefault="00020C1C" w:rsidP="00DB6B7B">
            <w:pPr>
              <w:rPr>
                <w:rFonts w:ascii="Arial" w:hAnsi="Arial" w:cs="Arial"/>
                <w:bCs/>
                <w:szCs w:val="24"/>
              </w:rPr>
            </w:pPr>
          </w:p>
        </w:tc>
      </w:tr>
      <w:tr w:rsidR="00020C1C" w:rsidRPr="00DB6B7B" w14:paraId="1B5F59DB" w14:textId="77777777" w:rsidTr="00634710">
        <w:tc>
          <w:tcPr>
            <w:tcW w:w="4390" w:type="dxa"/>
          </w:tcPr>
          <w:p w14:paraId="1657C836" w14:textId="77777777" w:rsidR="00020C1C" w:rsidRPr="00DB6B7B" w:rsidRDefault="00020C1C" w:rsidP="00DB6B7B">
            <w:pPr>
              <w:rPr>
                <w:rFonts w:ascii="Arial" w:hAnsi="Arial" w:cs="Arial"/>
                <w:bCs/>
                <w:szCs w:val="24"/>
              </w:rPr>
            </w:pPr>
          </w:p>
        </w:tc>
        <w:tc>
          <w:tcPr>
            <w:tcW w:w="6095" w:type="dxa"/>
          </w:tcPr>
          <w:p w14:paraId="40A880BB" w14:textId="77777777" w:rsidR="00020C1C" w:rsidRPr="00DB6B7B" w:rsidRDefault="00020C1C" w:rsidP="00DB6B7B">
            <w:pPr>
              <w:rPr>
                <w:rFonts w:ascii="Arial" w:hAnsi="Arial" w:cs="Arial"/>
                <w:bCs/>
                <w:szCs w:val="24"/>
              </w:rPr>
            </w:pPr>
          </w:p>
        </w:tc>
      </w:tr>
      <w:tr w:rsidR="00020C1C" w:rsidRPr="00DB6B7B" w14:paraId="15820A74" w14:textId="77777777" w:rsidTr="00634710">
        <w:tc>
          <w:tcPr>
            <w:tcW w:w="4390" w:type="dxa"/>
          </w:tcPr>
          <w:p w14:paraId="3406EAD2" w14:textId="77777777" w:rsidR="00020C1C" w:rsidRPr="00DB6B7B" w:rsidRDefault="00020C1C" w:rsidP="00DB6B7B">
            <w:pPr>
              <w:rPr>
                <w:rFonts w:ascii="Arial" w:hAnsi="Arial" w:cs="Arial"/>
                <w:bCs/>
                <w:szCs w:val="24"/>
              </w:rPr>
            </w:pPr>
          </w:p>
        </w:tc>
        <w:tc>
          <w:tcPr>
            <w:tcW w:w="6095" w:type="dxa"/>
          </w:tcPr>
          <w:p w14:paraId="086B3FFA" w14:textId="77777777" w:rsidR="00020C1C" w:rsidRPr="00DB6B7B" w:rsidRDefault="00020C1C" w:rsidP="00DB6B7B">
            <w:pPr>
              <w:rPr>
                <w:rFonts w:ascii="Arial" w:hAnsi="Arial" w:cs="Arial"/>
                <w:bCs/>
                <w:szCs w:val="24"/>
              </w:rPr>
            </w:pPr>
          </w:p>
        </w:tc>
      </w:tr>
    </w:tbl>
    <w:p w14:paraId="351186B8" w14:textId="77777777" w:rsidR="00020C1C" w:rsidRPr="00DB6B7B" w:rsidRDefault="00020C1C" w:rsidP="00DB6B7B">
      <w:pPr>
        <w:rPr>
          <w:rFonts w:ascii="Arial" w:hAnsi="Arial" w:cs="Arial"/>
        </w:rPr>
      </w:pPr>
    </w:p>
    <w:p w14:paraId="78E7F420" w14:textId="77777777" w:rsidR="00305F5E" w:rsidRPr="00DB6B7B" w:rsidRDefault="00305F5E" w:rsidP="00DB6B7B">
      <w:pPr>
        <w:rPr>
          <w:rFonts w:ascii="Arial" w:hAnsi="Arial" w:cs="Arial"/>
        </w:rPr>
      </w:pPr>
    </w:p>
    <w:p w14:paraId="48394E25" w14:textId="12C70A6F" w:rsidR="00020C1C" w:rsidRPr="00DB6B7B" w:rsidRDefault="006A79FD" w:rsidP="00DB6B7B">
      <w:pPr>
        <w:rPr>
          <w:rFonts w:ascii="Arial" w:hAnsi="Arial" w:cs="Arial"/>
        </w:rPr>
      </w:pPr>
      <w:r w:rsidRPr="00C309C4">
        <w:rPr>
          <w:rFonts w:ascii="Arial" w:hAnsi="Arial" w:cs="Arial"/>
          <w:b/>
        </w:rPr>
        <w:t xml:space="preserve">Health </w:t>
      </w:r>
      <w:r w:rsidR="00316CE0" w:rsidRPr="00C309C4">
        <w:rPr>
          <w:rFonts w:ascii="Arial" w:hAnsi="Arial" w:cs="Arial"/>
          <w:b/>
        </w:rPr>
        <w:t>(Section C)</w:t>
      </w:r>
      <w:r w:rsidRPr="00C309C4">
        <w:rPr>
          <w:rFonts w:ascii="Arial" w:hAnsi="Arial" w:cs="Arial"/>
          <w:b/>
        </w:rPr>
        <w:t>:</w:t>
      </w:r>
      <w:r w:rsidRPr="00DB6B7B">
        <w:rPr>
          <w:rFonts w:ascii="Arial" w:hAnsi="Arial" w:cs="Arial"/>
          <w:bCs/>
        </w:rPr>
        <w:t xml:space="preserve"> </w:t>
      </w:r>
      <w:r w:rsidRPr="00DB6B7B">
        <w:rPr>
          <w:rFonts w:ascii="Arial" w:hAnsi="Arial" w:cs="Arial"/>
        </w:rPr>
        <w:t>Has there been any updated information from health professionals? Therapy reports such as Speech &amp; Language/ Occupational Therapy etc. may need to be added to the EHC plan in Section F (for educational provision) or Section G for other health needs.</w:t>
      </w:r>
    </w:p>
    <w:p w14:paraId="56E33E15" w14:textId="77777777" w:rsidR="00316CE0" w:rsidRPr="00DB6B7B" w:rsidRDefault="00316CE0" w:rsidP="00DB6B7B">
      <w:pPr>
        <w:rPr>
          <w:rFonts w:ascii="Arial" w:hAnsi="Arial" w:cs="Arial"/>
        </w:rPr>
      </w:pPr>
    </w:p>
    <w:tbl>
      <w:tblPr>
        <w:tblStyle w:val="TableGrid"/>
        <w:tblW w:w="0" w:type="auto"/>
        <w:tblLook w:val="04A0" w:firstRow="1" w:lastRow="0" w:firstColumn="1" w:lastColumn="0" w:noHBand="0" w:noVBand="1"/>
      </w:tblPr>
      <w:tblGrid>
        <w:gridCol w:w="10680"/>
      </w:tblGrid>
      <w:tr w:rsidR="00316CE0" w:rsidRPr="00DB6B7B" w14:paraId="38C5583E" w14:textId="77777777" w:rsidTr="00305F5E">
        <w:trPr>
          <w:trHeight w:val="2782"/>
        </w:trPr>
        <w:tc>
          <w:tcPr>
            <w:tcW w:w="10680" w:type="dxa"/>
          </w:tcPr>
          <w:p w14:paraId="12393C27" w14:textId="77777777" w:rsidR="00316CE0" w:rsidRPr="00DB6B7B" w:rsidRDefault="00316CE0" w:rsidP="00DB6B7B">
            <w:pPr>
              <w:rPr>
                <w:rFonts w:ascii="Arial" w:hAnsi="Arial" w:cs="Arial"/>
              </w:rPr>
            </w:pPr>
          </w:p>
        </w:tc>
      </w:tr>
    </w:tbl>
    <w:p w14:paraId="52F4A79F" w14:textId="5C1BE7CA" w:rsidR="00316CE0" w:rsidRPr="00DB6B7B" w:rsidRDefault="00316CE0" w:rsidP="00DB6B7B">
      <w:pPr>
        <w:rPr>
          <w:rFonts w:ascii="Arial" w:hAnsi="Arial" w:cs="Arial"/>
        </w:rPr>
      </w:pPr>
    </w:p>
    <w:p w14:paraId="26BE4802" w14:textId="77777777" w:rsidR="00316CE0" w:rsidRPr="00C309C4" w:rsidRDefault="00316CE0" w:rsidP="00DB6B7B">
      <w:pPr>
        <w:rPr>
          <w:rFonts w:ascii="Arial" w:hAnsi="Arial" w:cs="Arial"/>
          <w:b/>
        </w:rPr>
      </w:pPr>
      <w:r w:rsidRPr="00C309C4">
        <w:rPr>
          <w:rFonts w:ascii="Arial" w:hAnsi="Arial" w:cs="Arial"/>
          <w:b/>
        </w:rPr>
        <w:t>Progress towards Outcomes</w:t>
      </w:r>
    </w:p>
    <w:p w14:paraId="6CDD37B6" w14:textId="77777777" w:rsidR="00316CE0" w:rsidRPr="00DB6B7B" w:rsidRDefault="00316CE0"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316CE0" w:rsidRPr="00DB6B7B" w14:paraId="133B30E0" w14:textId="77777777" w:rsidTr="00634710">
        <w:tc>
          <w:tcPr>
            <w:tcW w:w="4390" w:type="dxa"/>
            <w:shd w:val="clear" w:color="auto" w:fill="F2F2F2" w:themeFill="background1" w:themeFillShade="F2"/>
          </w:tcPr>
          <w:p w14:paraId="7DAF29CA" w14:textId="77777777" w:rsidR="00316CE0" w:rsidRPr="00DB6B7B" w:rsidRDefault="00316CE0" w:rsidP="00DB6B7B">
            <w:pPr>
              <w:rPr>
                <w:rFonts w:ascii="Arial" w:hAnsi="Arial" w:cs="Arial"/>
                <w:bCs/>
                <w:szCs w:val="24"/>
              </w:rPr>
            </w:pPr>
            <w:r w:rsidRPr="00DB6B7B">
              <w:rPr>
                <w:rFonts w:ascii="Arial" w:hAnsi="Arial" w:cs="Arial"/>
                <w:bCs/>
                <w:szCs w:val="24"/>
              </w:rPr>
              <w:t>Outcome at End of Key Stage</w:t>
            </w:r>
          </w:p>
          <w:p w14:paraId="43E32125" w14:textId="77777777" w:rsidR="00316CE0" w:rsidRPr="00DB6B7B" w:rsidRDefault="00316CE0"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7B7B5E88" w14:textId="77777777" w:rsidR="00316CE0" w:rsidRPr="00DB6B7B" w:rsidRDefault="00316CE0" w:rsidP="00DB6B7B">
            <w:pPr>
              <w:rPr>
                <w:rFonts w:ascii="Arial" w:hAnsi="Arial" w:cs="Arial"/>
                <w:bCs/>
                <w:szCs w:val="24"/>
              </w:rPr>
            </w:pPr>
            <w:r w:rsidRPr="00DB6B7B">
              <w:rPr>
                <w:rFonts w:ascii="Arial" w:hAnsi="Arial" w:cs="Arial"/>
                <w:bCs/>
                <w:szCs w:val="24"/>
              </w:rPr>
              <w:t xml:space="preserve">Parents Comments </w:t>
            </w:r>
          </w:p>
          <w:p w14:paraId="46E67C4B" w14:textId="77777777" w:rsidR="00316CE0" w:rsidRPr="00DB6B7B" w:rsidRDefault="00316CE0" w:rsidP="00DB6B7B">
            <w:pPr>
              <w:rPr>
                <w:rFonts w:ascii="Arial" w:hAnsi="Arial" w:cs="Arial"/>
                <w:bCs/>
                <w:szCs w:val="24"/>
              </w:rPr>
            </w:pPr>
          </w:p>
        </w:tc>
      </w:tr>
      <w:tr w:rsidR="00316CE0" w:rsidRPr="00DB6B7B" w14:paraId="3BB9C057" w14:textId="77777777" w:rsidTr="00634710">
        <w:tc>
          <w:tcPr>
            <w:tcW w:w="4390" w:type="dxa"/>
          </w:tcPr>
          <w:p w14:paraId="60CEBCDE" w14:textId="77777777" w:rsidR="00316CE0" w:rsidRPr="00DB6B7B" w:rsidRDefault="00316CE0" w:rsidP="00DB6B7B">
            <w:pPr>
              <w:rPr>
                <w:rFonts w:ascii="Arial" w:hAnsi="Arial" w:cs="Arial"/>
                <w:bCs/>
                <w:szCs w:val="24"/>
              </w:rPr>
            </w:pPr>
          </w:p>
        </w:tc>
        <w:tc>
          <w:tcPr>
            <w:tcW w:w="6095" w:type="dxa"/>
          </w:tcPr>
          <w:p w14:paraId="76307307" w14:textId="77777777" w:rsidR="00316CE0" w:rsidRPr="00DB6B7B" w:rsidRDefault="00316CE0" w:rsidP="00DB6B7B">
            <w:pPr>
              <w:rPr>
                <w:rFonts w:ascii="Arial" w:hAnsi="Arial" w:cs="Arial"/>
                <w:bCs/>
                <w:szCs w:val="24"/>
              </w:rPr>
            </w:pPr>
          </w:p>
        </w:tc>
      </w:tr>
      <w:tr w:rsidR="00316CE0" w:rsidRPr="00DB6B7B" w14:paraId="527371D0" w14:textId="77777777" w:rsidTr="00634710">
        <w:tc>
          <w:tcPr>
            <w:tcW w:w="4390" w:type="dxa"/>
          </w:tcPr>
          <w:p w14:paraId="6014998D" w14:textId="77777777" w:rsidR="00316CE0" w:rsidRPr="00DB6B7B" w:rsidRDefault="00316CE0" w:rsidP="00DB6B7B">
            <w:pPr>
              <w:rPr>
                <w:rFonts w:ascii="Arial" w:hAnsi="Arial" w:cs="Arial"/>
                <w:bCs/>
                <w:szCs w:val="24"/>
              </w:rPr>
            </w:pPr>
          </w:p>
        </w:tc>
        <w:tc>
          <w:tcPr>
            <w:tcW w:w="6095" w:type="dxa"/>
          </w:tcPr>
          <w:p w14:paraId="1153AF29" w14:textId="77777777" w:rsidR="00316CE0" w:rsidRPr="00DB6B7B" w:rsidRDefault="00316CE0" w:rsidP="00DB6B7B">
            <w:pPr>
              <w:rPr>
                <w:rFonts w:ascii="Arial" w:hAnsi="Arial" w:cs="Arial"/>
                <w:bCs/>
                <w:szCs w:val="24"/>
              </w:rPr>
            </w:pPr>
          </w:p>
        </w:tc>
      </w:tr>
    </w:tbl>
    <w:p w14:paraId="3598172F" w14:textId="77777777" w:rsidR="00316CE0" w:rsidRPr="00DB6B7B" w:rsidRDefault="00316CE0" w:rsidP="00DB6B7B">
      <w:pPr>
        <w:rPr>
          <w:rFonts w:ascii="Arial" w:hAnsi="Arial" w:cs="Arial"/>
        </w:rPr>
      </w:pPr>
    </w:p>
    <w:p w14:paraId="5318A642" w14:textId="418F4C29" w:rsidR="006A79FD" w:rsidRPr="00DB6B7B" w:rsidRDefault="006A79FD" w:rsidP="00DB6B7B">
      <w:pPr>
        <w:rPr>
          <w:rFonts w:ascii="Arial" w:hAnsi="Arial" w:cs="Arial"/>
        </w:rPr>
      </w:pPr>
      <w:r w:rsidRPr="00C309C4">
        <w:rPr>
          <w:rFonts w:ascii="Arial" w:hAnsi="Arial" w:cs="Arial"/>
          <w:b/>
        </w:rPr>
        <w:t xml:space="preserve">Social Care </w:t>
      </w:r>
      <w:r w:rsidR="00316CE0" w:rsidRPr="00C309C4">
        <w:rPr>
          <w:rFonts w:ascii="Arial" w:hAnsi="Arial" w:cs="Arial"/>
          <w:b/>
        </w:rPr>
        <w:t>(Section H1&amp;H2)</w:t>
      </w:r>
      <w:r w:rsidRPr="00C309C4">
        <w:rPr>
          <w:rFonts w:ascii="Arial" w:hAnsi="Arial" w:cs="Arial"/>
          <w:b/>
        </w:rPr>
        <w:t>:</w:t>
      </w:r>
      <w:r w:rsidRPr="00DB6B7B">
        <w:rPr>
          <w:rFonts w:ascii="Arial" w:hAnsi="Arial" w:cs="Arial"/>
        </w:rPr>
        <w:t xml:space="preserve"> Is there information from a Social Worker/Team around the Family (TAF) also known as Common Assessment Framework (CAF)? Any actions required e.g. assessments for the child, young person (or carer) to add to section H1 of the EHC plan?</w:t>
      </w:r>
    </w:p>
    <w:p w14:paraId="31699B09" w14:textId="77777777" w:rsidR="00305F5E" w:rsidRPr="00DB6B7B" w:rsidRDefault="00305F5E" w:rsidP="00DB6B7B">
      <w:pPr>
        <w:rPr>
          <w:rFonts w:ascii="Arial" w:hAnsi="Arial" w:cs="Arial"/>
        </w:rPr>
      </w:pPr>
    </w:p>
    <w:tbl>
      <w:tblPr>
        <w:tblStyle w:val="TableGrid"/>
        <w:tblW w:w="0" w:type="auto"/>
        <w:tblLook w:val="04A0" w:firstRow="1" w:lastRow="0" w:firstColumn="1" w:lastColumn="0" w:noHBand="0" w:noVBand="1"/>
      </w:tblPr>
      <w:tblGrid>
        <w:gridCol w:w="10680"/>
      </w:tblGrid>
      <w:tr w:rsidR="00316CE0" w:rsidRPr="00DB6B7B" w14:paraId="403EA3A6" w14:textId="77777777" w:rsidTr="00316CE0">
        <w:trPr>
          <w:trHeight w:val="2273"/>
        </w:trPr>
        <w:tc>
          <w:tcPr>
            <w:tcW w:w="10680" w:type="dxa"/>
          </w:tcPr>
          <w:p w14:paraId="20CBA9D2" w14:textId="77777777" w:rsidR="00316CE0" w:rsidRPr="00DB6B7B" w:rsidRDefault="00316CE0" w:rsidP="00DB6B7B">
            <w:pPr>
              <w:rPr>
                <w:rFonts w:ascii="Arial" w:hAnsi="Arial" w:cs="Arial"/>
              </w:rPr>
            </w:pPr>
          </w:p>
        </w:tc>
      </w:tr>
    </w:tbl>
    <w:p w14:paraId="78E8465D" w14:textId="77777777" w:rsidR="00316CE0" w:rsidRPr="00DB6B7B" w:rsidRDefault="00316CE0" w:rsidP="00DB6B7B">
      <w:pPr>
        <w:rPr>
          <w:rFonts w:ascii="Arial" w:hAnsi="Arial" w:cs="Arial"/>
        </w:rPr>
      </w:pPr>
    </w:p>
    <w:p w14:paraId="5BDCE3CD" w14:textId="77777777" w:rsidR="00316CE0" w:rsidRPr="00C309C4" w:rsidRDefault="00316CE0" w:rsidP="00DB6B7B">
      <w:pPr>
        <w:rPr>
          <w:rFonts w:ascii="Arial" w:hAnsi="Arial" w:cs="Arial"/>
          <w:b/>
        </w:rPr>
      </w:pPr>
      <w:r w:rsidRPr="00C309C4">
        <w:rPr>
          <w:rFonts w:ascii="Arial" w:hAnsi="Arial" w:cs="Arial"/>
          <w:b/>
        </w:rPr>
        <w:t>Progress towards Outcomes</w:t>
      </w:r>
    </w:p>
    <w:p w14:paraId="441C251C" w14:textId="77777777" w:rsidR="00316CE0" w:rsidRPr="00DB6B7B" w:rsidRDefault="00316CE0"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316CE0" w:rsidRPr="00DB6B7B" w14:paraId="12BA4A5C" w14:textId="77777777" w:rsidTr="00634710">
        <w:tc>
          <w:tcPr>
            <w:tcW w:w="4390" w:type="dxa"/>
            <w:shd w:val="clear" w:color="auto" w:fill="F2F2F2" w:themeFill="background1" w:themeFillShade="F2"/>
          </w:tcPr>
          <w:p w14:paraId="06C883C2" w14:textId="77777777" w:rsidR="00316CE0" w:rsidRPr="00DB6B7B" w:rsidRDefault="00316CE0" w:rsidP="00DB6B7B">
            <w:pPr>
              <w:rPr>
                <w:rFonts w:ascii="Arial" w:hAnsi="Arial" w:cs="Arial"/>
                <w:bCs/>
                <w:szCs w:val="24"/>
              </w:rPr>
            </w:pPr>
            <w:r w:rsidRPr="00DB6B7B">
              <w:rPr>
                <w:rFonts w:ascii="Arial" w:hAnsi="Arial" w:cs="Arial"/>
                <w:bCs/>
                <w:szCs w:val="24"/>
              </w:rPr>
              <w:t>Outcome at End of Key Stage</w:t>
            </w:r>
          </w:p>
          <w:p w14:paraId="5573621F" w14:textId="77777777" w:rsidR="00316CE0" w:rsidRPr="00DB6B7B" w:rsidRDefault="00316CE0"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46882564" w14:textId="77777777" w:rsidR="00316CE0" w:rsidRPr="00DB6B7B" w:rsidRDefault="00316CE0" w:rsidP="00DB6B7B">
            <w:pPr>
              <w:rPr>
                <w:rFonts w:ascii="Arial" w:hAnsi="Arial" w:cs="Arial"/>
                <w:bCs/>
                <w:szCs w:val="24"/>
              </w:rPr>
            </w:pPr>
            <w:r w:rsidRPr="00DB6B7B">
              <w:rPr>
                <w:rFonts w:ascii="Arial" w:hAnsi="Arial" w:cs="Arial"/>
                <w:bCs/>
                <w:szCs w:val="24"/>
              </w:rPr>
              <w:t xml:space="preserve">Parents Comments </w:t>
            </w:r>
          </w:p>
          <w:p w14:paraId="700F36E8" w14:textId="77777777" w:rsidR="00316CE0" w:rsidRPr="00DB6B7B" w:rsidRDefault="00316CE0" w:rsidP="00DB6B7B">
            <w:pPr>
              <w:rPr>
                <w:rFonts w:ascii="Arial" w:hAnsi="Arial" w:cs="Arial"/>
                <w:bCs/>
                <w:szCs w:val="24"/>
              </w:rPr>
            </w:pPr>
          </w:p>
        </w:tc>
      </w:tr>
      <w:tr w:rsidR="00316CE0" w:rsidRPr="00DB6B7B" w14:paraId="153F90A0" w14:textId="77777777" w:rsidTr="00634710">
        <w:tc>
          <w:tcPr>
            <w:tcW w:w="4390" w:type="dxa"/>
          </w:tcPr>
          <w:p w14:paraId="0FC36A71" w14:textId="77777777" w:rsidR="00316CE0" w:rsidRPr="00DB6B7B" w:rsidRDefault="00316CE0" w:rsidP="00DB6B7B">
            <w:pPr>
              <w:rPr>
                <w:rFonts w:ascii="Arial" w:hAnsi="Arial" w:cs="Arial"/>
                <w:bCs/>
                <w:szCs w:val="24"/>
              </w:rPr>
            </w:pPr>
          </w:p>
        </w:tc>
        <w:tc>
          <w:tcPr>
            <w:tcW w:w="6095" w:type="dxa"/>
          </w:tcPr>
          <w:p w14:paraId="56D71B4F" w14:textId="77777777" w:rsidR="00316CE0" w:rsidRPr="00DB6B7B" w:rsidRDefault="00316CE0" w:rsidP="00DB6B7B">
            <w:pPr>
              <w:rPr>
                <w:rFonts w:ascii="Arial" w:hAnsi="Arial" w:cs="Arial"/>
                <w:bCs/>
                <w:szCs w:val="24"/>
              </w:rPr>
            </w:pPr>
          </w:p>
        </w:tc>
      </w:tr>
      <w:tr w:rsidR="00316CE0" w:rsidRPr="00DB6B7B" w14:paraId="62C3F786" w14:textId="77777777" w:rsidTr="00634710">
        <w:tc>
          <w:tcPr>
            <w:tcW w:w="4390" w:type="dxa"/>
          </w:tcPr>
          <w:p w14:paraId="429C0552" w14:textId="77777777" w:rsidR="00316CE0" w:rsidRPr="00DB6B7B" w:rsidRDefault="00316CE0" w:rsidP="00DB6B7B">
            <w:pPr>
              <w:rPr>
                <w:rFonts w:ascii="Arial" w:hAnsi="Arial" w:cs="Arial"/>
                <w:bCs/>
                <w:szCs w:val="24"/>
              </w:rPr>
            </w:pPr>
          </w:p>
        </w:tc>
        <w:tc>
          <w:tcPr>
            <w:tcW w:w="6095" w:type="dxa"/>
          </w:tcPr>
          <w:p w14:paraId="7684E14B" w14:textId="77777777" w:rsidR="00316CE0" w:rsidRPr="00DB6B7B" w:rsidRDefault="00316CE0" w:rsidP="00DB6B7B">
            <w:pPr>
              <w:rPr>
                <w:rFonts w:ascii="Arial" w:hAnsi="Arial" w:cs="Arial"/>
                <w:bCs/>
                <w:szCs w:val="24"/>
              </w:rPr>
            </w:pPr>
          </w:p>
        </w:tc>
      </w:tr>
    </w:tbl>
    <w:p w14:paraId="73AF2716" w14:textId="6D03B57A" w:rsidR="006A79FD" w:rsidRPr="00DB6B7B" w:rsidRDefault="006A79FD" w:rsidP="00DB6B7B">
      <w:pPr>
        <w:rPr>
          <w:rFonts w:ascii="Arial" w:hAnsi="Arial" w:cs="Arial"/>
          <w:sz w:val="20"/>
        </w:rPr>
      </w:pPr>
    </w:p>
    <w:p w14:paraId="4255E93B" w14:textId="77777777" w:rsidR="00305F5E" w:rsidRPr="00DB6B7B" w:rsidRDefault="00305F5E" w:rsidP="00DB6B7B">
      <w:pPr>
        <w:rPr>
          <w:rFonts w:ascii="Arial" w:hAnsi="Arial" w:cs="Arial"/>
          <w:sz w:val="20"/>
        </w:rPr>
      </w:pPr>
    </w:p>
    <w:p w14:paraId="70597E0B" w14:textId="0859743E" w:rsidR="00305F5E" w:rsidRPr="00C309C4" w:rsidRDefault="00305F5E" w:rsidP="00DB6B7B">
      <w:pPr>
        <w:rPr>
          <w:rFonts w:ascii="Arial" w:hAnsi="Arial" w:cs="Arial"/>
          <w:b/>
          <w:szCs w:val="24"/>
        </w:rPr>
      </w:pPr>
      <w:r w:rsidRPr="00C309C4">
        <w:rPr>
          <w:rFonts w:ascii="Arial" w:hAnsi="Arial" w:cs="Arial"/>
          <w:b/>
          <w:szCs w:val="24"/>
        </w:rPr>
        <w:t>Please return this form to the SENCo at your child’s school</w:t>
      </w:r>
      <w:r w:rsidR="00634710" w:rsidRPr="00C309C4">
        <w:rPr>
          <w:rFonts w:ascii="Arial" w:hAnsi="Arial" w:cs="Arial"/>
          <w:b/>
          <w:szCs w:val="24"/>
        </w:rPr>
        <w:t xml:space="preserve"> at least 2 weeks before the Annual Review</w:t>
      </w:r>
    </w:p>
    <w:p w14:paraId="00D88242" w14:textId="34456216" w:rsidR="00316CE0" w:rsidRPr="00305F5E" w:rsidRDefault="00316CE0" w:rsidP="00305F5E">
      <w:pPr>
        <w:ind w:right="58"/>
        <w:jc w:val="center"/>
        <w:rPr>
          <w:rFonts w:ascii="Arial Rounded MT Bold" w:hAnsi="Arial Rounded MT Bold" w:cs="Arial"/>
          <w:b/>
          <w:sz w:val="24"/>
        </w:rPr>
      </w:pPr>
    </w:p>
    <w:p w14:paraId="6CDAE538" w14:textId="77777777" w:rsidR="00305F5E" w:rsidRDefault="00305F5E">
      <w:pPr>
        <w:rPr>
          <w:rFonts w:ascii="Arial" w:hAnsi="Arial" w:cs="Arial"/>
          <w:b/>
          <w:sz w:val="24"/>
        </w:rPr>
      </w:pPr>
      <w:r>
        <w:rPr>
          <w:rFonts w:ascii="Arial" w:hAnsi="Arial" w:cs="Arial"/>
          <w:b/>
          <w:sz w:val="24"/>
        </w:rPr>
        <w:br w:type="page"/>
      </w:r>
    </w:p>
    <w:p w14:paraId="6152030E" w14:textId="332350AE" w:rsidR="00D22181" w:rsidRPr="000F16BF" w:rsidRDefault="00D22181" w:rsidP="000F16BF">
      <w:pPr>
        <w:pStyle w:val="Heading3"/>
        <w:rPr>
          <w:rFonts w:ascii="Arial Rounded MT Bold" w:hAnsi="Arial Rounded MT Bold"/>
          <w:b w:val="0"/>
          <w:bCs w:val="0"/>
        </w:rPr>
      </w:pPr>
      <w:bookmarkStart w:id="24" w:name="_Toc86392993"/>
      <w:bookmarkStart w:id="25" w:name="_Toc86393558"/>
      <w:r w:rsidRPr="000F16BF">
        <w:rPr>
          <w:rFonts w:ascii="Arial Rounded MT Bold" w:hAnsi="Arial Rounded MT Bold"/>
          <w:b w:val="0"/>
          <w:bCs w:val="0"/>
        </w:rPr>
        <w:lastRenderedPageBreak/>
        <w:t xml:space="preserve">Appendix 4 – Annual review invitation template letter to external professionals (SEND Support Services/NHS Services </w:t>
      </w:r>
      <w:proofErr w:type="spellStart"/>
      <w:r w:rsidRPr="000F16BF">
        <w:rPr>
          <w:rFonts w:ascii="Arial Rounded MT Bold" w:hAnsi="Arial Rounded MT Bold"/>
          <w:b w:val="0"/>
          <w:bCs w:val="0"/>
        </w:rPr>
        <w:t>etc</w:t>
      </w:r>
      <w:proofErr w:type="spellEnd"/>
      <w:r w:rsidRPr="000F16BF">
        <w:rPr>
          <w:rFonts w:ascii="Arial Rounded MT Bold" w:hAnsi="Arial Rounded MT Bold"/>
          <w:b w:val="0"/>
          <w:bCs w:val="0"/>
        </w:rPr>
        <w:t>)</w:t>
      </w:r>
      <w:bookmarkEnd w:id="24"/>
      <w:bookmarkEnd w:id="25"/>
    </w:p>
    <w:p w14:paraId="224C2726" w14:textId="77777777" w:rsidR="00D22181" w:rsidRPr="00690B31" w:rsidRDefault="00D22181" w:rsidP="00285090">
      <w:pPr>
        <w:pStyle w:val="BodyText"/>
        <w:rPr>
          <w:rFonts w:ascii="Arial" w:hAnsi="Arial" w:cs="Arial"/>
          <w:b/>
        </w:rPr>
      </w:pPr>
    </w:p>
    <w:p w14:paraId="5E86A855" w14:textId="77777777" w:rsidR="00D22181" w:rsidRPr="00690B31" w:rsidRDefault="00D22181" w:rsidP="00285090">
      <w:pPr>
        <w:pStyle w:val="BodyText"/>
        <w:rPr>
          <w:rFonts w:ascii="Arial" w:hAnsi="Arial" w:cs="Arial"/>
          <w:b/>
        </w:rPr>
      </w:pPr>
    </w:p>
    <w:p w14:paraId="6EF4A250" w14:textId="77777777" w:rsidR="00D22181" w:rsidRPr="00C309C4" w:rsidRDefault="00D22181" w:rsidP="00C309C4">
      <w:pPr>
        <w:rPr>
          <w:rFonts w:ascii="Arial" w:hAnsi="Arial" w:cs="Arial"/>
        </w:rPr>
      </w:pPr>
      <w:r w:rsidRPr="00C309C4">
        <w:rPr>
          <w:rFonts w:ascii="Arial" w:hAnsi="Arial" w:cs="Arial"/>
        </w:rPr>
        <w:t>Dear</w:t>
      </w:r>
    </w:p>
    <w:p w14:paraId="3A03C44F" w14:textId="77777777" w:rsidR="00D22181" w:rsidRPr="00C309C4" w:rsidRDefault="00D22181" w:rsidP="00C309C4">
      <w:pPr>
        <w:rPr>
          <w:rFonts w:ascii="Arial" w:hAnsi="Arial" w:cs="Arial"/>
        </w:rPr>
      </w:pPr>
    </w:p>
    <w:p w14:paraId="3D8EDE3F" w14:textId="77777777" w:rsidR="00D22181" w:rsidRPr="00C309C4" w:rsidRDefault="00D22181" w:rsidP="00C309C4">
      <w:pPr>
        <w:rPr>
          <w:rFonts w:ascii="Arial" w:hAnsi="Arial" w:cs="Arial"/>
        </w:rPr>
      </w:pPr>
    </w:p>
    <w:p w14:paraId="2CF0DEAB" w14:textId="3CDE8079" w:rsidR="00D22181" w:rsidRPr="00C309C4" w:rsidRDefault="00D22181" w:rsidP="00C309C4">
      <w:pPr>
        <w:rPr>
          <w:rFonts w:ascii="Arial" w:hAnsi="Arial" w:cs="Arial"/>
          <w:b/>
          <w:bCs/>
        </w:rPr>
      </w:pPr>
      <w:bookmarkStart w:id="26" w:name="_Toc86391712"/>
      <w:bookmarkStart w:id="27" w:name="_Toc86392994"/>
      <w:r w:rsidRPr="00C309C4">
        <w:rPr>
          <w:rFonts w:ascii="Arial" w:hAnsi="Arial" w:cs="Arial"/>
          <w:b/>
          <w:bCs/>
        </w:rPr>
        <w:t>Ref: (Students name): Annual Review of Education Health &amp; Care Plan</w:t>
      </w:r>
      <w:r w:rsidR="00634710" w:rsidRPr="00C309C4">
        <w:rPr>
          <w:rFonts w:ascii="Arial" w:hAnsi="Arial" w:cs="Arial"/>
          <w:b/>
          <w:bCs/>
        </w:rPr>
        <w:t>.</w:t>
      </w:r>
      <w:bookmarkEnd w:id="26"/>
      <w:bookmarkEnd w:id="27"/>
      <w:r w:rsidR="00634710" w:rsidRPr="00C309C4">
        <w:rPr>
          <w:rFonts w:ascii="Arial" w:hAnsi="Arial" w:cs="Arial"/>
          <w:b/>
          <w:bCs/>
        </w:rPr>
        <w:t xml:space="preserve"> </w:t>
      </w:r>
    </w:p>
    <w:p w14:paraId="2F9B2069" w14:textId="77777777" w:rsidR="00D22181" w:rsidRPr="00C309C4" w:rsidRDefault="00D22181" w:rsidP="00C309C4">
      <w:pPr>
        <w:rPr>
          <w:rFonts w:ascii="Arial" w:hAnsi="Arial" w:cs="Arial"/>
          <w:b/>
          <w:sz w:val="20"/>
        </w:rPr>
      </w:pPr>
    </w:p>
    <w:p w14:paraId="6D373143" w14:textId="178970AE" w:rsidR="00D22181" w:rsidRPr="00C309C4" w:rsidRDefault="00D22181" w:rsidP="00C309C4">
      <w:pPr>
        <w:rPr>
          <w:rFonts w:ascii="Arial" w:hAnsi="Arial" w:cs="Arial"/>
        </w:rPr>
      </w:pPr>
      <w:r w:rsidRPr="00C309C4">
        <w:rPr>
          <w:rFonts w:ascii="Arial" w:hAnsi="Arial" w:cs="Arial"/>
        </w:rPr>
        <w:t>I will be holding the Annual Review meeting of the above student’s EHCP on (date) at (time) at this school. I would be grateful of you could provide advice on:</w:t>
      </w:r>
    </w:p>
    <w:p w14:paraId="0EB470D8" w14:textId="77777777" w:rsidR="00634710" w:rsidRPr="00C309C4" w:rsidRDefault="00634710" w:rsidP="00C309C4">
      <w:pPr>
        <w:rPr>
          <w:rFonts w:ascii="Arial" w:hAnsi="Arial" w:cs="Arial"/>
        </w:rPr>
      </w:pPr>
    </w:p>
    <w:p w14:paraId="7969BE5D" w14:textId="2B8DE95A" w:rsidR="00D22181" w:rsidRPr="00C309C4" w:rsidRDefault="00D22181" w:rsidP="00C309C4">
      <w:pPr>
        <w:rPr>
          <w:rFonts w:ascii="Arial" w:hAnsi="Arial" w:cs="Arial"/>
          <w:sz w:val="24"/>
        </w:rPr>
      </w:pPr>
      <w:r w:rsidRPr="00C309C4">
        <w:rPr>
          <w:rFonts w:ascii="Arial" w:hAnsi="Arial" w:cs="Arial"/>
          <w:sz w:val="24"/>
        </w:rPr>
        <w:t>(Student</w:t>
      </w:r>
      <w:r w:rsidRPr="00C309C4">
        <w:rPr>
          <w:rFonts w:ascii="Arial" w:hAnsi="Arial" w:cs="Arial"/>
          <w:spacing w:val="-9"/>
          <w:sz w:val="24"/>
        </w:rPr>
        <w:t xml:space="preserve"> </w:t>
      </w:r>
      <w:r w:rsidRPr="00C309C4">
        <w:rPr>
          <w:rFonts w:ascii="Arial" w:hAnsi="Arial" w:cs="Arial"/>
          <w:sz w:val="24"/>
        </w:rPr>
        <w:t>name)’s</w:t>
      </w:r>
      <w:r w:rsidRPr="00C309C4">
        <w:rPr>
          <w:rFonts w:ascii="Arial" w:hAnsi="Arial" w:cs="Arial"/>
          <w:spacing w:val="-10"/>
          <w:sz w:val="24"/>
        </w:rPr>
        <w:t xml:space="preserve"> </w:t>
      </w:r>
      <w:r w:rsidRPr="00C309C4">
        <w:rPr>
          <w:rFonts w:ascii="Arial" w:hAnsi="Arial" w:cs="Arial"/>
          <w:sz w:val="24"/>
        </w:rPr>
        <w:t>progress</w:t>
      </w:r>
      <w:r w:rsidRPr="00C309C4">
        <w:rPr>
          <w:rFonts w:ascii="Arial" w:hAnsi="Arial" w:cs="Arial"/>
          <w:spacing w:val="-7"/>
          <w:sz w:val="24"/>
        </w:rPr>
        <w:t xml:space="preserve"> </w:t>
      </w:r>
      <w:r w:rsidRPr="00C309C4">
        <w:rPr>
          <w:rFonts w:ascii="Arial" w:hAnsi="Arial" w:cs="Arial"/>
          <w:sz w:val="24"/>
        </w:rPr>
        <w:t>towards</w:t>
      </w:r>
      <w:r w:rsidRPr="00C309C4">
        <w:rPr>
          <w:rFonts w:ascii="Arial" w:hAnsi="Arial" w:cs="Arial"/>
          <w:spacing w:val="-8"/>
          <w:sz w:val="24"/>
        </w:rPr>
        <w:t xml:space="preserve"> </w:t>
      </w:r>
      <w:r w:rsidRPr="00C309C4">
        <w:rPr>
          <w:rFonts w:ascii="Arial" w:hAnsi="Arial" w:cs="Arial"/>
          <w:sz w:val="24"/>
        </w:rPr>
        <w:t>meeting</w:t>
      </w:r>
      <w:r w:rsidRPr="00C309C4">
        <w:rPr>
          <w:rFonts w:ascii="Arial" w:hAnsi="Arial" w:cs="Arial"/>
          <w:spacing w:val="-6"/>
          <w:sz w:val="24"/>
        </w:rPr>
        <w:t xml:space="preserve"> </w:t>
      </w:r>
      <w:r w:rsidRPr="00C309C4">
        <w:rPr>
          <w:rFonts w:ascii="Arial" w:hAnsi="Arial" w:cs="Arial"/>
          <w:sz w:val="24"/>
        </w:rPr>
        <w:t>the</w:t>
      </w:r>
      <w:r w:rsidRPr="00C309C4">
        <w:rPr>
          <w:rFonts w:ascii="Arial" w:hAnsi="Arial" w:cs="Arial"/>
          <w:spacing w:val="-7"/>
          <w:sz w:val="24"/>
        </w:rPr>
        <w:t xml:space="preserve"> </w:t>
      </w:r>
      <w:r w:rsidRPr="00C309C4">
        <w:rPr>
          <w:rFonts w:ascii="Arial" w:hAnsi="Arial" w:cs="Arial"/>
          <w:sz w:val="24"/>
        </w:rPr>
        <w:t>SMART</w:t>
      </w:r>
      <w:r w:rsidRPr="00C309C4">
        <w:rPr>
          <w:rFonts w:ascii="Arial" w:hAnsi="Arial" w:cs="Arial"/>
          <w:spacing w:val="-6"/>
          <w:sz w:val="24"/>
        </w:rPr>
        <w:t xml:space="preserve"> </w:t>
      </w:r>
      <w:r w:rsidRPr="00C309C4">
        <w:rPr>
          <w:rFonts w:ascii="Arial" w:hAnsi="Arial" w:cs="Arial"/>
          <w:sz w:val="24"/>
        </w:rPr>
        <w:t>Outcomes</w:t>
      </w:r>
      <w:r w:rsidRPr="00C309C4">
        <w:rPr>
          <w:rFonts w:ascii="Arial" w:hAnsi="Arial" w:cs="Arial"/>
          <w:spacing w:val="-6"/>
          <w:sz w:val="24"/>
        </w:rPr>
        <w:t xml:space="preserve"> </w:t>
      </w:r>
      <w:r w:rsidRPr="00C309C4">
        <w:rPr>
          <w:rFonts w:ascii="Arial" w:hAnsi="Arial" w:cs="Arial"/>
          <w:sz w:val="24"/>
        </w:rPr>
        <w:t>and</w:t>
      </w:r>
      <w:r w:rsidRPr="00C309C4">
        <w:rPr>
          <w:rFonts w:ascii="Arial" w:hAnsi="Arial" w:cs="Arial"/>
          <w:spacing w:val="-9"/>
          <w:sz w:val="24"/>
        </w:rPr>
        <w:t xml:space="preserve"> </w:t>
      </w:r>
      <w:r w:rsidRPr="00C309C4">
        <w:rPr>
          <w:rFonts w:ascii="Arial" w:hAnsi="Arial" w:cs="Arial"/>
          <w:sz w:val="24"/>
        </w:rPr>
        <w:t>targets</w:t>
      </w:r>
      <w:r w:rsidRPr="00C309C4">
        <w:rPr>
          <w:rFonts w:ascii="Arial" w:hAnsi="Arial" w:cs="Arial"/>
          <w:spacing w:val="-7"/>
          <w:sz w:val="24"/>
        </w:rPr>
        <w:t xml:space="preserve"> </w:t>
      </w:r>
      <w:r w:rsidRPr="00C309C4">
        <w:rPr>
          <w:rFonts w:ascii="Arial" w:hAnsi="Arial" w:cs="Arial"/>
          <w:sz w:val="24"/>
        </w:rPr>
        <w:t>specified</w:t>
      </w:r>
      <w:r w:rsidRPr="00C309C4">
        <w:rPr>
          <w:rFonts w:ascii="Arial" w:hAnsi="Arial" w:cs="Arial"/>
          <w:spacing w:val="-7"/>
          <w:sz w:val="24"/>
        </w:rPr>
        <w:t xml:space="preserve"> </w:t>
      </w:r>
      <w:r w:rsidRPr="00C309C4">
        <w:rPr>
          <w:rFonts w:ascii="Arial" w:hAnsi="Arial" w:cs="Arial"/>
          <w:sz w:val="24"/>
        </w:rPr>
        <w:t>in</w:t>
      </w:r>
      <w:r w:rsidRPr="00C309C4">
        <w:rPr>
          <w:rFonts w:ascii="Arial" w:hAnsi="Arial" w:cs="Arial"/>
          <w:spacing w:val="-9"/>
          <w:sz w:val="24"/>
        </w:rPr>
        <w:t xml:space="preserve"> </w:t>
      </w:r>
      <w:r w:rsidRPr="00C309C4">
        <w:rPr>
          <w:rFonts w:ascii="Arial" w:hAnsi="Arial" w:cs="Arial"/>
          <w:sz w:val="24"/>
        </w:rPr>
        <w:t>the</w:t>
      </w:r>
      <w:r w:rsidRPr="00C309C4">
        <w:rPr>
          <w:rFonts w:ascii="Arial" w:hAnsi="Arial" w:cs="Arial"/>
          <w:spacing w:val="-8"/>
          <w:sz w:val="24"/>
        </w:rPr>
        <w:t xml:space="preserve"> </w:t>
      </w:r>
      <w:r w:rsidRPr="00C309C4">
        <w:rPr>
          <w:rFonts w:ascii="Arial" w:hAnsi="Arial" w:cs="Arial"/>
          <w:sz w:val="24"/>
        </w:rPr>
        <w:t>EHCP.</w:t>
      </w:r>
    </w:p>
    <w:p w14:paraId="7E3DE7C0" w14:textId="77777777" w:rsidR="00634710" w:rsidRPr="00C309C4" w:rsidRDefault="00634710" w:rsidP="00C309C4">
      <w:pPr>
        <w:rPr>
          <w:rFonts w:ascii="Arial" w:hAnsi="Arial" w:cs="Arial"/>
          <w:sz w:val="24"/>
        </w:rPr>
      </w:pPr>
    </w:p>
    <w:p w14:paraId="68B8ECB2" w14:textId="3B59D9B3" w:rsidR="00D22181" w:rsidRPr="00C309C4" w:rsidRDefault="00D22181" w:rsidP="00C309C4">
      <w:pPr>
        <w:rPr>
          <w:rFonts w:ascii="Arial" w:hAnsi="Arial" w:cs="Arial"/>
          <w:sz w:val="24"/>
        </w:rPr>
      </w:pPr>
      <w:r w:rsidRPr="00C309C4">
        <w:rPr>
          <w:rFonts w:ascii="Arial" w:hAnsi="Arial" w:cs="Arial"/>
          <w:sz w:val="24"/>
        </w:rPr>
        <w:t>(Student name)’s achievement of targets set at the last Annual Review/on admission/following receipt of the</w:t>
      </w:r>
      <w:r w:rsidRPr="00C309C4">
        <w:rPr>
          <w:rFonts w:ascii="Arial" w:hAnsi="Arial" w:cs="Arial"/>
          <w:spacing w:val="-4"/>
          <w:sz w:val="24"/>
        </w:rPr>
        <w:t xml:space="preserve"> </w:t>
      </w:r>
      <w:r w:rsidRPr="00C309C4">
        <w:rPr>
          <w:rFonts w:ascii="Arial" w:hAnsi="Arial" w:cs="Arial"/>
          <w:sz w:val="24"/>
        </w:rPr>
        <w:t>EHCP.</w:t>
      </w:r>
    </w:p>
    <w:p w14:paraId="01016998" w14:textId="77777777" w:rsidR="00634710" w:rsidRPr="00C309C4" w:rsidRDefault="00634710" w:rsidP="00C309C4">
      <w:pPr>
        <w:rPr>
          <w:rFonts w:ascii="Arial" w:hAnsi="Arial" w:cs="Arial"/>
          <w:sz w:val="24"/>
        </w:rPr>
      </w:pPr>
    </w:p>
    <w:p w14:paraId="195D4CB2" w14:textId="77777777" w:rsidR="00D22181" w:rsidRPr="00C309C4" w:rsidRDefault="00D22181" w:rsidP="00C309C4">
      <w:pPr>
        <w:rPr>
          <w:rFonts w:ascii="Arial" w:hAnsi="Arial" w:cs="Arial"/>
        </w:rPr>
      </w:pPr>
      <w:r w:rsidRPr="00C309C4">
        <w:rPr>
          <w:rFonts w:ascii="Arial" w:hAnsi="Arial" w:cs="Arial"/>
        </w:rPr>
        <w:t>I enclose a copy of the SMART Outcomes and targets to assist you.</w:t>
      </w:r>
    </w:p>
    <w:p w14:paraId="2B540EF3" w14:textId="77777777" w:rsidR="00D22181" w:rsidRPr="00C309C4" w:rsidRDefault="00D22181" w:rsidP="00C309C4">
      <w:pPr>
        <w:rPr>
          <w:rFonts w:ascii="Arial" w:hAnsi="Arial" w:cs="Arial"/>
          <w:sz w:val="19"/>
        </w:rPr>
      </w:pPr>
    </w:p>
    <w:p w14:paraId="52CE424A" w14:textId="77777777" w:rsidR="00D22181" w:rsidRPr="00C309C4" w:rsidRDefault="00D22181" w:rsidP="00C309C4">
      <w:pPr>
        <w:rPr>
          <w:rFonts w:ascii="Arial" w:hAnsi="Arial" w:cs="Arial"/>
        </w:rPr>
      </w:pPr>
      <w:r w:rsidRPr="00C309C4">
        <w:rPr>
          <w:rFonts w:ascii="Arial" w:hAnsi="Arial" w:cs="Arial"/>
        </w:rPr>
        <w:t>Could you please provide a report on (Student name)’s area of need which are relevant to your area of expertise and knowledge. Please write this advice/report in a style that is accessible to parents.</w:t>
      </w:r>
    </w:p>
    <w:p w14:paraId="4DD1EBB2" w14:textId="77777777" w:rsidR="00D22181" w:rsidRPr="00C309C4" w:rsidRDefault="00D22181" w:rsidP="00C309C4">
      <w:pPr>
        <w:rPr>
          <w:rFonts w:ascii="Arial" w:hAnsi="Arial" w:cs="Arial"/>
        </w:rPr>
      </w:pPr>
      <w:r w:rsidRPr="00C309C4">
        <w:rPr>
          <w:rFonts w:ascii="Arial" w:hAnsi="Arial" w:cs="Arial"/>
        </w:rPr>
        <w:t>I would be grateful if you could return your report within two weeks from the date of this letter so that this information</w:t>
      </w:r>
      <w:r w:rsidRPr="00C309C4">
        <w:rPr>
          <w:rFonts w:ascii="Arial" w:hAnsi="Arial" w:cs="Arial"/>
          <w:spacing w:val="-14"/>
        </w:rPr>
        <w:t xml:space="preserve"> </w:t>
      </w:r>
      <w:r w:rsidRPr="00C309C4">
        <w:rPr>
          <w:rFonts w:ascii="Arial" w:hAnsi="Arial" w:cs="Arial"/>
        </w:rPr>
        <w:t>can</w:t>
      </w:r>
      <w:r w:rsidRPr="00C309C4">
        <w:rPr>
          <w:rFonts w:ascii="Arial" w:hAnsi="Arial" w:cs="Arial"/>
          <w:spacing w:val="-15"/>
        </w:rPr>
        <w:t xml:space="preserve"> </w:t>
      </w:r>
      <w:r w:rsidRPr="00C309C4">
        <w:rPr>
          <w:rFonts w:ascii="Arial" w:hAnsi="Arial" w:cs="Arial"/>
        </w:rPr>
        <w:t>be</w:t>
      </w:r>
      <w:r w:rsidRPr="00C309C4">
        <w:rPr>
          <w:rFonts w:ascii="Arial" w:hAnsi="Arial" w:cs="Arial"/>
          <w:spacing w:val="-16"/>
        </w:rPr>
        <w:t xml:space="preserve"> </w:t>
      </w:r>
      <w:r w:rsidRPr="00C309C4">
        <w:rPr>
          <w:rFonts w:ascii="Arial" w:hAnsi="Arial" w:cs="Arial"/>
        </w:rPr>
        <w:t>circulated</w:t>
      </w:r>
      <w:r w:rsidRPr="00C309C4">
        <w:rPr>
          <w:rFonts w:ascii="Arial" w:hAnsi="Arial" w:cs="Arial"/>
          <w:spacing w:val="-14"/>
        </w:rPr>
        <w:t xml:space="preserve"> </w:t>
      </w:r>
      <w:r w:rsidRPr="00C309C4">
        <w:rPr>
          <w:rFonts w:ascii="Arial" w:hAnsi="Arial" w:cs="Arial"/>
        </w:rPr>
        <w:t>to</w:t>
      </w:r>
      <w:r w:rsidRPr="00C309C4">
        <w:rPr>
          <w:rFonts w:ascii="Arial" w:hAnsi="Arial" w:cs="Arial"/>
          <w:spacing w:val="-14"/>
        </w:rPr>
        <w:t xml:space="preserve"> </w:t>
      </w:r>
      <w:r w:rsidRPr="00C309C4">
        <w:rPr>
          <w:rFonts w:ascii="Arial" w:hAnsi="Arial" w:cs="Arial"/>
        </w:rPr>
        <w:t>all</w:t>
      </w:r>
      <w:r w:rsidRPr="00C309C4">
        <w:rPr>
          <w:rFonts w:ascii="Arial" w:hAnsi="Arial" w:cs="Arial"/>
          <w:spacing w:val="-18"/>
        </w:rPr>
        <w:t xml:space="preserve"> </w:t>
      </w:r>
      <w:r w:rsidRPr="00C309C4">
        <w:rPr>
          <w:rFonts w:ascii="Arial" w:hAnsi="Arial" w:cs="Arial"/>
        </w:rPr>
        <w:t>those</w:t>
      </w:r>
      <w:r w:rsidRPr="00C309C4">
        <w:rPr>
          <w:rFonts w:ascii="Arial" w:hAnsi="Arial" w:cs="Arial"/>
          <w:spacing w:val="-15"/>
        </w:rPr>
        <w:t xml:space="preserve"> </w:t>
      </w:r>
      <w:r w:rsidRPr="00C309C4">
        <w:rPr>
          <w:rFonts w:ascii="Arial" w:hAnsi="Arial" w:cs="Arial"/>
        </w:rPr>
        <w:t>invited</w:t>
      </w:r>
      <w:r w:rsidRPr="00C309C4">
        <w:rPr>
          <w:rFonts w:ascii="Arial" w:hAnsi="Arial" w:cs="Arial"/>
          <w:spacing w:val="-15"/>
        </w:rPr>
        <w:t xml:space="preserve"> </w:t>
      </w:r>
      <w:r w:rsidRPr="00C309C4">
        <w:rPr>
          <w:rFonts w:ascii="Arial" w:hAnsi="Arial" w:cs="Arial"/>
        </w:rPr>
        <w:t>to</w:t>
      </w:r>
      <w:r w:rsidRPr="00C309C4">
        <w:rPr>
          <w:rFonts w:ascii="Arial" w:hAnsi="Arial" w:cs="Arial"/>
          <w:spacing w:val="-14"/>
        </w:rPr>
        <w:t xml:space="preserve"> </w:t>
      </w:r>
      <w:r w:rsidRPr="00C309C4">
        <w:rPr>
          <w:rFonts w:ascii="Arial" w:hAnsi="Arial" w:cs="Arial"/>
        </w:rPr>
        <w:t>the</w:t>
      </w:r>
      <w:r w:rsidRPr="00C309C4">
        <w:rPr>
          <w:rFonts w:ascii="Arial" w:hAnsi="Arial" w:cs="Arial"/>
          <w:spacing w:val="-15"/>
        </w:rPr>
        <w:t xml:space="preserve"> </w:t>
      </w:r>
      <w:r w:rsidRPr="00C309C4">
        <w:rPr>
          <w:rFonts w:ascii="Arial" w:hAnsi="Arial" w:cs="Arial"/>
        </w:rPr>
        <w:t>Annual</w:t>
      </w:r>
      <w:r w:rsidRPr="00C309C4">
        <w:rPr>
          <w:rFonts w:ascii="Arial" w:hAnsi="Arial" w:cs="Arial"/>
          <w:spacing w:val="-17"/>
        </w:rPr>
        <w:t xml:space="preserve"> </w:t>
      </w:r>
      <w:r w:rsidRPr="00C309C4">
        <w:rPr>
          <w:rFonts w:ascii="Arial" w:hAnsi="Arial" w:cs="Arial"/>
        </w:rPr>
        <w:t>Review</w:t>
      </w:r>
      <w:r w:rsidRPr="00C309C4">
        <w:rPr>
          <w:rFonts w:ascii="Arial" w:hAnsi="Arial" w:cs="Arial"/>
          <w:spacing w:val="-14"/>
        </w:rPr>
        <w:t xml:space="preserve"> </w:t>
      </w:r>
      <w:r w:rsidRPr="00C309C4">
        <w:rPr>
          <w:rFonts w:ascii="Arial" w:hAnsi="Arial" w:cs="Arial"/>
        </w:rPr>
        <w:t>at</w:t>
      </w:r>
      <w:r w:rsidRPr="00C309C4">
        <w:rPr>
          <w:rFonts w:ascii="Arial" w:hAnsi="Arial" w:cs="Arial"/>
          <w:spacing w:val="-13"/>
        </w:rPr>
        <w:t xml:space="preserve"> </w:t>
      </w:r>
      <w:r w:rsidRPr="00C309C4">
        <w:rPr>
          <w:rFonts w:ascii="Arial" w:hAnsi="Arial" w:cs="Arial"/>
        </w:rPr>
        <w:t>least</w:t>
      </w:r>
      <w:r w:rsidRPr="00C309C4">
        <w:rPr>
          <w:rFonts w:ascii="Arial" w:hAnsi="Arial" w:cs="Arial"/>
          <w:spacing w:val="-16"/>
        </w:rPr>
        <w:t xml:space="preserve"> </w:t>
      </w:r>
      <w:r w:rsidRPr="00C309C4">
        <w:rPr>
          <w:rFonts w:ascii="Arial" w:hAnsi="Arial" w:cs="Arial"/>
        </w:rPr>
        <w:t>two</w:t>
      </w:r>
      <w:r w:rsidRPr="00C309C4">
        <w:rPr>
          <w:rFonts w:ascii="Arial" w:hAnsi="Arial" w:cs="Arial"/>
          <w:spacing w:val="-13"/>
        </w:rPr>
        <w:t xml:space="preserve"> </w:t>
      </w:r>
      <w:r w:rsidRPr="00C309C4">
        <w:rPr>
          <w:rFonts w:ascii="Arial" w:hAnsi="Arial" w:cs="Arial"/>
        </w:rPr>
        <w:t>weeks</w:t>
      </w:r>
      <w:r w:rsidRPr="00C309C4">
        <w:rPr>
          <w:rFonts w:ascii="Arial" w:hAnsi="Arial" w:cs="Arial"/>
          <w:spacing w:val="-15"/>
        </w:rPr>
        <w:t xml:space="preserve"> </w:t>
      </w:r>
      <w:r w:rsidRPr="00C309C4">
        <w:rPr>
          <w:rFonts w:ascii="Arial" w:hAnsi="Arial" w:cs="Arial"/>
        </w:rPr>
        <w:t>before</w:t>
      </w:r>
      <w:r w:rsidRPr="00C309C4">
        <w:rPr>
          <w:rFonts w:ascii="Arial" w:hAnsi="Arial" w:cs="Arial"/>
          <w:spacing w:val="-15"/>
        </w:rPr>
        <w:t xml:space="preserve"> </w:t>
      </w:r>
      <w:r w:rsidRPr="00C309C4">
        <w:rPr>
          <w:rFonts w:ascii="Arial" w:hAnsi="Arial" w:cs="Arial"/>
        </w:rPr>
        <w:t>the</w:t>
      </w:r>
      <w:r w:rsidRPr="00C309C4">
        <w:rPr>
          <w:rFonts w:ascii="Arial" w:hAnsi="Arial" w:cs="Arial"/>
          <w:spacing w:val="-15"/>
        </w:rPr>
        <w:t xml:space="preserve"> </w:t>
      </w:r>
      <w:r w:rsidRPr="00C309C4">
        <w:rPr>
          <w:rFonts w:ascii="Arial" w:hAnsi="Arial" w:cs="Arial"/>
        </w:rPr>
        <w:t>meeting is</w:t>
      </w:r>
      <w:r w:rsidRPr="00C309C4">
        <w:rPr>
          <w:rFonts w:ascii="Arial" w:hAnsi="Arial" w:cs="Arial"/>
          <w:spacing w:val="-1"/>
        </w:rPr>
        <w:t xml:space="preserve"> </w:t>
      </w:r>
      <w:r w:rsidRPr="00C309C4">
        <w:rPr>
          <w:rFonts w:ascii="Arial" w:hAnsi="Arial" w:cs="Arial"/>
        </w:rPr>
        <w:t>held.</w:t>
      </w:r>
    </w:p>
    <w:p w14:paraId="094BEB34" w14:textId="77777777" w:rsidR="00D22181" w:rsidRPr="00C309C4" w:rsidRDefault="00D22181" w:rsidP="00C309C4">
      <w:pPr>
        <w:rPr>
          <w:rFonts w:ascii="Arial" w:hAnsi="Arial" w:cs="Arial"/>
        </w:rPr>
      </w:pPr>
    </w:p>
    <w:p w14:paraId="408ACDB5" w14:textId="77777777" w:rsidR="00D22181" w:rsidRPr="00C309C4" w:rsidRDefault="00D22181" w:rsidP="00C309C4">
      <w:pPr>
        <w:rPr>
          <w:rFonts w:ascii="Arial" w:hAnsi="Arial" w:cs="Arial"/>
          <w:sz w:val="35"/>
        </w:rPr>
      </w:pPr>
    </w:p>
    <w:p w14:paraId="28026BDA" w14:textId="77777777" w:rsidR="00D22181" w:rsidRPr="00C309C4" w:rsidRDefault="00D22181" w:rsidP="00C309C4">
      <w:pPr>
        <w:rPr>
          <w:rFonts w:ascii="Arial" w:hAnsi="Arial" w:cs="Arial"/>
        </w:rPr>
      </w:pPr>
      <w:r w:rsidRPr="00C309C4">
        <w:rPr>
          <w:rFonts w:ascii="Arial" w:hAnsi="Arial" w:cs="Arial"/>
        </w:rPr>
        <w:t>Yours sincerely</w:t>
      </w:r>
    </w:p>
    <w:p w14:paraId="7FF04E87" w14:textId="77777777" w:rsidR="00D22181" w:rsidRPr="00C309C4" w:rsidRDefault="00D22181" w:rsidP="00C309C4">
      <w:pPr>
        <w:rPr>
          <w:rFonts w:ascii="Arial" w:hAnsi="Arial" w:cs="Arial"/>
        </w:rPr>
      </w:pPr>
    </w:p>
    <w:p w14:paraId="4101840F" w14:textId="77777777" w:rsidR="00D22181" w:rsidRPr="00C309C4" w:rsidRDefault="00D22181" w:rsidP="00C309C4">
      <w:pPr>
        <w:rPr>
          <w:rFonts w:ascii="Arial" w:hAnsi="Arial" w:cs="Arial"/>
        </w:rPr>
      </w:pPr>
    </w:p>
    <w:p w14:paraId="72340664" w14:textId="77777777" w:rsidR="00D22181" w:rsidRPr="00C309C4" w:rsidRDefault="00D22181" w:rsidP="00C309C4">
      <w:pPr>
        <w:rPr>
          <w:rFonts w:ascii="Arial" w:hAnsi="Arial" w:cs="Arial"/>
        </w:rPr>
      </w:pPr>
      <w:r w:rsidRPr="00C309C4">
        <w:rPr>
          <w:rFonts w:ascii="Arial" w:hAnsi="Arial" w:cs="Arial"/>
        </w:rPr>
        <w:t>Head Teacher/College Principal</w:t>
      </w:r>
    </w:p>
    <w:p w14:paraId="6D961015" w14:textId="77777777" w:rsidR="00CF6F40" w:rsidRPr="00690B31" w:rsidRDefault="00CF6F40" w:rsidP="00285090">
      <w:pPr>
        <w:rPr>
          <w:rFonts w:ascii="Arial" w:hAnsi="Arial" w:cs="Arial"/>
        </w:rPr>
        <w:sectPr w:rsidR="00CF6F40" w:rsidRPr="00690B31">
          <w:pgSz w:w="11910" w:h="16840"/>
          <w:pgMar w:top="960" w:right="600" w:bottom="280" w:left="620" w:header="751" w:footer="0" w:gutter="0"/>
          <w:cols w:space="720"/>
        </w:sectPr>
      </w:pPr>
    </w:p>
    <w:p w14:paraId="30F3DF81" w14:textId="77777777" w:rsidR="00CF6F40" w:rsidRPr="00690B31" w:rsidRDefault="00CF6F40" w:rsidP="00285090">
      <w:pPr>
        <w:pStyle w:val="BodyText"/>
        <w:rPr>
          <w:rFonts w:ascii="Arial" w:hAnsi="Arial" w:cs="Arial"/>
          <w:sz w:val="18"/>
        </w:rPr>
      </w:pPr>
    </w:p>
    <w:p w14:paraId="2549BEE9" w14:textId="77777777" w:rsidR="00DF11C2" w:rsidRDefault="008E35B6" w:rsidP="009F5C7C">
      <w:pPr>
        <w:pStyle w:val="Heading3"/>
        <w:ind w:left="0"/>
        <w:rPr>
          <w:rFonts w:ascii="Arial Rounded MT Bold" w:hAnsi="Arial Rounded MT Bold" w:cs="Arial"/>
          <w:b w:val="0"/>
          <w:bCs w:val="0"/>
          <w:spacing w:val="-11"/>
        </w:rPr>
      </w:pPr>
      <w:bookmarkStart w:id="28" w:name="_Toc86391713"/>
      <w:bookmarkStart w:id="29" w:name="_Toc86393559"/>
      <w:bookmarkStart w:id="30" w:name="_Toc86392995"/>
      <w:r w:rsidRPr="00634710">
        <w:rPr>
          <w:rFonts w:ascii="Arial Rounded MT Bold" w:hAnsi="Arial Rounded MT Bold" w:cs="Arial"/>
          <w:b w:val="0"/>
          <w:bCs w:val="0"/>
        </w:rPr>
        <w:t>Appendix</w:t>
      </w:r>
      <w:r w:rsidRPr="00634710">
        <w:rPr>
          <w:rFonts w:ascii="Arial Rounded MT Bold" w:hAnsi="Arial Rounded MT Bold" w:cs="Arial"/>
          <w:b w:val="0"/>
          <w:bCs w:val="0"/>
          <w:spacing w:val="-10"/>
        </w:rPr>
        <w:t xml:space="preserve"> </w:t>
      </w:r>
      <w:r w:rsidRPr="00634710">
        <w:rPr>
          <w:rFonts w:ascii="Arial Rounded MT Bold" w:hAnsi="Arial Rounded MT Bold" w:cs="Arial"/>
          <w:b w:val="0"/>
          <w:bCs w:val="0"/>
        </w:rPr>
        <w:t>5</w:t>
      </w:r>
      <w:r w:rsidRPr="00634710">
        <w:rPr>
          <w:rFonts w:ascii="Arial Rounded MT Bold" w:hAnsi="Arial Rounded MT Bold" w:cs="Arial"/>
          <w:b w:val="0"/>
          <w:bCs w:val="0"/>
          <w:spacing w:val="-10"/>
        </w:rPr>
        <w:t xml:space="preserve"> </w:t>
      </w:r>
      <w:r w:rsidRPr="00634710">
        <w:rPr>
          <w:rFonts w:ascii="Arial Rounded MT Bold" w:hAnsi="Arial Rounded MT Bold" w:cs="Arial"/>
          <w:b w:val="0"/>
          <w:bCs w:val="0"/>
        </w:rPr>
        <w:t>–</w:t>
      </w:r>
      <w:r w:rsidRPr="00634710">
        <w:rPr>
          <w:rFonts w:ascii="Arial Rounded MT Bold" w:hAnsi="Arial Rounded MT Bold" w:cs="Arial"/>
          <w:b w:val="0"/>
          <w:bCs w:val="0"/>
          <w:spacing w:val="-11"/>
        </w:rPr>
        <w:t xml:space="preserve"> </w:t>
      </w:r>
      <w:r w:rsidR="00634710" w:rsidRPr="00634710">
        <w:rPr>
          <w:rFonts w:ascii="Arial Rounded MT Bold" w:hAnsi="Arial Rounded MT Bold" w:cs="Arial"/>
          <w:b w:val="0"/>
          <w:bCs w:val="0"/>
          <w:spacing w:val="-11"/>
        </w:rPr>
        <w:t>Professionals Advice report for Annual Review</w:t>
      </w:r>
      <w:bookmarkEnd w:id="28"/>
      <w:r w:rsidR="00733DD7">
        <w:rPr>
          <w:rFonts w:ascii="Arial Rounded MT Bold" w:hAnsi="Arial Rounded MT Bold" w:cs="Arial"/>
          <w:b w:val="0"/>
          <w:bCs w:val="0"/>
          <w:spacing w:val="-11"/>
        </w:rPr>
        <w:t>.</w:t>
      </w:r>
      <w:bookmarkEnd w:id="29"/>
      <w:r w:rsidR="00634710" w:rsidRPr="00634710">
        <w:rPr>
          <w:rFonts w:ascii="Arial Rounded MT Bold" w:hAnsi="Arial Rounded MT Bold" w:cs="Arial"/>
          <w:b w:val="0"/>
          <w:bCs w:val="0"/>
          <w:spacing w:val="-11"/>
        </w:rPr>
        <w:t xml:space="preserve"> </w:t>
      </w:r>
      <w:bookmarkStart w:id="31" w:name="_Toc86391714"/>
    </w:p>
    <w:p w14:paraId="7F582594" w14:textId="192DACD1" w:rsidR="00733DD7" w:rsidRPr="009F5C7C" w:rsidRDefault="008A01C6" w:rsidP="00DF11C2">
      <w:pPr>
        <w:rPr>
          <w:rFonts w:ascii="Arial" w:hAnsi="Arial" w:cs="Arial"/>
          <w:b/>
          <w:bCs/>
        </w:rPr>
      </w:pPr>
      <w:r w:rsidRPr="00DF11C2">
        <w:rPr>
          <w:rFonts w:ascii="Arial" w:hAnsi="Arial" w:cs="Arial"/>
        </w:rPr>
        <w:t>Please only comment on progress towards meeting the Outcomes and achievements that are relevant to your service.</w:t>
      </w:r>
      <w:bookmarkEnd w:id="31"/>
      <w:r w:rsidRPr="00DF11C2">
        <w:rPr>
          <w:rFonts w:ascii="Arial" w:hAnsi="Arial" w:cs="Arial"/>
        </w:rPr>
        <w:t xml:space="preserve"> </w:t>
      </w:r>
      <w:r w:rsidR="00733DD7" w:rsidRPr="009F5C7C">
        <w:rPr>
          <w:rFonts w:ascii="Arial" w:hAnsi="Arial" w:cs="Arial"/>
          <w:b/>
          <w:bCs/>
        </w:rPr>
        <w:t>Please return this form to the SENCo at your child’s school at least 2 weeks before the Annual Review</w:t>
      </w:r>
      <w:bookmarkEnd w:id="30"/>
    </w:p>
    <w:p w14:paraId="28C19184" w14:textId="77777777" w:rsidR="006C32E6" w:rsidRDefault="006C32E6" w:rsidP="008A01C6">
      <w:pPr>
        <w:pStyle w:val="Heading3"/>
        <w:rPr>
          <w:rFonts w:ascii="Arial Rounded MT Bold" w:hAnsi="Arial Rounded MT Bold" w:cs="Arial"/>
          <w:b w:val="0"/>
          <w:bCs w:val="0"/>
          <w:spacing w:val="-11"/>
        </w:rPr>
      </w:pPr>
    </w:p>
    <w:p w14:paraId="11EEB858" w14:textId="57831B79" w:rsidR="006C32E6" w:rsidRDefault="006C32E6" w:rsidP="006C32E6">
      <w:pPr>
        <w:ind w:left="32"/>
        <w:rPr>
          <w:rFonts w:ascii="Arial Rounded MT Bold" w:hAnsi="Arial Rounded MT Bold" w:cs="Arial"/>
          <w:bCs/>
          <w:sz w:val="24"/>
        </w:rPr>
      </w:pPr>
      <w:r>
        <w:rPr>
          <w:rFonts w:ascii="Arial Rounded MT Bold" w:hAnsi="Arial Rounded MT Bold" w:cs="Arial"/>
          <w:bCs/>
          <w:sz w:val="24"/>
        </w:rPr>
        <w:t>Cognition and Learning / Education, Learning and Employment</w:t>
      </w:r>
      <w:r w:rsidR="004E3915">
        <w:rPr>
          <w:rFonts w:ascii="Arial Rounded MT Bold" w:hAnsi="Arial Rounded MT Bold" w:cs="Arial"/>
          <w:bCs/>
          <w:sz w:val="24"/>
        </w:rPr>
        <w:t xml:space="preserve">  </w:t>
      </w:r>
    </w:p>
    <w:tbl>
      <w:tblPr>
        <w:tblStyle w:val="TableGrid"/>
        <w:tblW w:w="15590" w:type="dxa"/>
        <w:tblLook w:val="04A0" w:firstRow="1" w:lastRow="0" w:firstColumn="1" w:lastColumn="0" w:noHBand="0" w:noVBand="1"/>
      </w:tblPr>
      <w:tblGrid>
        <w:gridCol w:w="2823"/>
        <w:gridCol w:w="989"/>
        <w:gridCol w:w="1084"/>
        <w:gridCol w:w="957"/>
        <w:gridCol w:w="3923"/>
        <w:gridCol w:w="2835"/>
        <w:gridCol w:w="2979"/>
      </w:tblGrid>
      <w:tr w:rsidR="004E3915" w14:paraId="7C08C3BB" w14:textId="3FBB6625" w:rsidTr="004E3915">
        <w:tc>
          <w:tcPr>
            <w:tcW w:w="2823" w:type="dxa"/>
            <w:shd w:val="clear" w:color="auto" w:fill="F2F2F2" w:themeFill="background1" w:themeFillShade="F2"/>
          </w:tcPr>
          <w:p w14:paraId="654FD827" w14:textId="77777777" w:rsidR="004E3915" w:rsidRPr="00D36132" w:rsidRDefault="004E3915" w:rsidP="004E3915">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43244522" w14:textId="77777777" w:rsidR="004E3915" w:rsidRPr="00D36132" w:rsidRDefault="004E3915" w:rsidP="004E3915">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617CF195" w14:textId="77777777" w:rsidR="004E3915" w:rsidRPr="00D36132" w:rsidRDefault="004E3915" w:rsidP="004E3915">
            <w:pPr>
              <w:jc w:val="center"/>
              <w:rPr>
                <w:rFonts w:ascii="Arial" w:hAnsi="Arial" w:cs="Arial"/>
                <w:bCs/>
              </w:rPr>
            </w:pPr>
            <w:r w:rsidRPr="00D36132">
              <w:rPr>
                <w:rFonts w:ascii="Arial" w:hAnsi="Arial" w:cs="Arial"/>
                <w:bCs/>
              </w:rPr>
              <w:t>Progress</w:t>
            </w:r>
          </w:p>
          <w:p w14:paraId="114CBEDE" w14:textId="77777777" w:rsidR="004E3915" w:rsidRPr="00D36132" w:rsidRDefault="004E3915" w:rsidP="004E3915">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4E71F3E8" w14:textId="0DB0ACAC" w:rsidR="004E3915" w:rsidRPr="00D36132" w:rsidRDefault="004E3915" w:rsidP="004E3915">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1ED44AA4" w14:textId="77777777" w:rsidR="004E3915" w:rsidRPr="00D36132" w:rsidRDefault="004E3915" w:rsidP="004E3915">
            <w:pPr>
              <w:jc w:val="center"/>
              <w:rPr>
                <w:rFonts w:ascii="Arial" w:hAnsi="Arial" w:cs="Arial"/>
                <w:bCs/>
              </w:rPr>
            </w:pPr>
            <w:r w:rsidRPr="00D36132">
              <w:rPr>
                <w:rFonts w:ascii="Arial" w:hAnsi="Arial" w:cs="Arial"/>
                <w:bCs/>
              </w:rPr>
              <w:t>New Suggested Outcome</w:t>
            </w:r>
          </w:p>
          <w:p w14:paraId="12DE7A5C" w14:textId="51403AF6" w:rsidR="004E3915" w:rsidRPr="00D36132" w:rsidRDefault="004E3915" w:rsidP="004E3915">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2822D0DA" w14:textId="77777777" w:rsidR="004E3915" w:rsidRDefault="004E3915" w:rsidP="004E3915">
            <w:pPr>
              <w:jc w:val="center"/>
              <w:rPr>
                <w:rFonts w:ascii="Arial" w:hAnsi="Arial" w:cs="Arial"/>
                <w:bCs/>
              </w:rPr>
            </w:pPr>
            <w:r w:rsidRPr="00D36132">
              <w:rPr>
                <w:rFonts w:ascii="Arial" w:hAnsi="Arial" w:cs="Arial"/>
                <w:bCs/>
              </w:rPr>
              <w:t xml:space="preserve">Proposed Provision </w:t>
            </w:r>
          </w:p>
          <w:p w14:paraId="134A7070" w14:textId="5AB2FABC" w:rsidR="004E3915" w:rsidRPr="00D36132" w:rsidRDefault="004E3915" w:rsidP="004E3915">
            <w:pPr>
              <w:jc w:val="center"/>
              <w:rPr>
                <w:rFonts w:ascii="Arial" w:hAnsi="Arial" w:cs="Arial"/>
                <w:bCs/>
              </w:rPr>
            </w:pPr>
            <w:r w:rsidRPr="00D36132">
              <w:rPr>
                <w:rFonts w:ascii="Arial" w:hAnsi="Arial" w:cs="Arial"/>
                <w:bCs/>
                <w:sz w:val="18"/>
              </w:rPr>
              <w:t>(all new outcomes must have appropriate intervention/provision)</w:t>
            </w:r>
          </w:p>
        </w:tc>
      </w:tr>
      <w:tr w:rsidR="004E3915" w14:paraId="3B8BF600" w14:textId="29C827BF" w:rsidTr="004E3915">
        <w:tc>
          <w:tcPr>
            <w:tcW w:w="2823" w:type="dxa"/>
          </w:tcPr>
          <w:p w14:paraId="7749D27E" w14:textId="77777777" w:rsidR="004E3915" w:rsidRPr="0049109E" w:rsidRDefault="004E3915" w:rsidP="00B30329">
            <w:pPr>
              <w:jc w:val="center"/>
              <w:rPr>
                <w:rFonts w:ascii="Arial" w:hAnsi="Arial" w:cs="Arial"/>
                <w:bCs/>
              </w:rPr>
            </w:pPr>
          </w:p>
        </w:tc>
        <w:tc>
          <w:tcPr>
            <w:tcW w:w="989" w:type="dxa"/>
          </w:tcPr>
          <w:p w14:paraId="661D2BD3" w14:textId="77777777" w:rsidR="004E3915" w:rsidRPr="004E3915" w:rsidRDefault="004E3915" w:rsidP="00B30329">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082727D4"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612FB240"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7DD630F7" w14:textId="77777777" w:rsidR="004E3915" w:rsidRPr="004E3915" w:rsidRDefault="004E3915" w:rsidP="00B30329">
            <w:pPr>
              <w:jc w:val="center"/>
              <w:rPr>
                <w:rFonts w:ascii="Arial" w:hAnsi="Arial" w:cs="Arial"/>
                <w:bCs/>
                <w:sz w:val="16"/>
                <w:szCs w:val="20"/>
              </w:rPr>
            </w:pPr>
          </w:p>
        </w:tc>
        <w:tc>
          <w:tcPr>
            <w:tcW w:w="3923" w:type="dxa"/>
          </w:tcPr>
          <w:p w14:paraId="1D216D44" w14:textId="77777777" w:rsidR="004E3915" w:rsidRPr="0049109E" w:rsidRDefault="004E3915" w:rsidP="00B30329">
            <w:pPr>
              <w:jc w:val="center"/>
              <w:rPr>
                <w:rFonts w:ascii="Arial" w:hAnsi="Arial" w:cs="Arial"/>
                <w:bCs/>
              </w:rPr>
            </w:pPr>
          </w:p>
        </w:tc>
        <w:tc>
          <w:tcPr>
            <w:tcW w:w="2835" w:type="dxa"/>
          </w:tcPr>
          <w:p w14:paraId="26699528" w14:textId="77777777" w:rsidR="004E3915" w:rsidRPr="0049109E" w:rsidRDefault="004E3915" w:rsidP="00B30329">
            <w:pPr>
              <w:jc w:val="center"/>
              <w:rPr>
                <w:rFonts w:ascii="Arial" w:hAnsi="Arial" w:cs="Arial"/>
                <w:bCs/>
              </w:rPr>
            </w:pPr>
          </w:p>
        </w:tc>
        <w:tc>
          <w:tcPr>
            <w:tcW w:w="2979" w:type="dxa"/>
          </w:tcPr>
          <w:p w14:paraId="7EA9808E" w14:textId="77777777" w:rsidR="004E3915" w:rsidRPr="0049109E" w:rsidRDefault="004E3915" w:rsidP="00B30329">
            <w:pPr>
              <w:jc w:val="center"/>
              <w:rPr>
                <w:rFonts w:ascii="Arial" w:hAnsi="Arial" w:cs="Arial"/>
                <w:bCs/>
              </w:rPr>
            </w:pPr>
          </w:p>
        </w:tc>
      </w:tr>
      <w:tr w:rsidR="004E3915" w14:paraId="6CCE33A2" w14:textId="47B5D44D" w:rsidTr="004E3915">
        <w:tc>
          <w:tcPr>
            <w:tcW w:w="2823" w:type="dxa"/>
          </w:tcPr>
          <w:p w14:paraId="03692902" w14:textId="77777777" w:rsidR="004E3915" w:rsidRPr="0049109E" w:rsidRDefault="004E3915" w:rsidP="00B30329">
            <w:pPr>
              <w:jc w:val="center"/>
              <w:rPr>
                <w:rFonts w:ascii="Arial" w:hAnsi="Arial" w:cs="Arial"/>
                <w:bCs/>
              </w:rPr>
            </w:pPr>
          </w:p>
        </w:tc>
        <w:tc>
          <w:tcPr>
            <w:tcW w:w="989" w:type="dxa"/>
          </w:tcPr>
          <w:p w14:paraId="7456DE62"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439E3955"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280A42BA"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2CAEB309" w14:textId="77777777" w:rsidR="004E3915" w:rsidRPr="004E3915" w:rsidRDefault="004E3915" w:rsidP="00B30329">
            <w:pPr>
              <w:jc w:val="center"/>
              <w:rPr>
                <w:rFonts w:ascii="Arial" w:hAnsi="Arial" w:cs="Arial"/>
                <w:bCs/>
                <w:sz w:val="16"/>
                <w:szCs w:val="20"/>
              </w:rPr>
            </w:pPr>
          </w:p>
        </w:tc>
        <w:tc>
          <w:tcPr>
            <w:tcW w:w="3923" w:type="dxa"/>
          </w:tcPr>
          <w:p w14:paraId="45173577" w14:textId="77777777" w:rsidR="004E3915" w:rsidRPr="0049109E" w:rsidRDefault="004E3915" w:rsidP="00B30329">
            <w:pPr>
              <w:jc w:val="center"/>
              <w:rPr>
                <w:rFonts w:ascii="Arial" w:hAnsi="Arial" w:cs="Arial"/>
                <w:bCs/>
              </w:rPr>
            </w:pPr>
          </w:p>
        </w:tc>
        <w:tc>
          <w:tcPr>
            <w:tcW w:w="2835" w:type="dxa"/>
          </w:tcPr>
          <w:p w14:paraId="266ADDDD" w14:textId="77777777" w:rsidR="004E3915" w:rsidRPr="0049109E" w:rsidRDefault="004E3915" w:rsidP="00B30329">
            <w:pPr>
              <w:jc w:val="center"/>
              <w:rPr>
                <w:rFonts w:ascii="Arial" w:hAnsi="Arial" w:cs="Arial"/>
                <w:bCs/>
              </w:rPr>
            </w:pPr>
          </w:p>
        </w:tc>
        <w:tc>
          <w:tcPr>
            <w:tcW w:w="2979" w:type="dxa"/>
          </w:tcPr>
          <w:p w14:paraId="259E6C9C" w14:textId="77777777" w:rsidR="004E3915" w:rsidRPr="0049109E" w:rsidRDefault="004E3915" w:rsidP="00B30329">
            <w:pPr>
              <w:jc w:val="center"/>
              <w:rPr>
                <w:rFonts w:ascii="Arial" w:hAnsi="Arial" w:cs="Arial"/>
                <w:bCs/>
              </w:rPr>
            </w:pPr>
          </w:p>
        </w:tc>
      </w:tr>
      <w:tr w:rsidR="004E3915" w14:paraId="3EF8F674" w14:textId="49B95FF5" w:rsidTr="004E3915">
        <w:tc>
          <w:tcPr>
            <w:tcW w:w="2823" w:type="dxa"/>
          </w:tcPr>
          <w:p w14:paraId="3D9FD193" w14:textId="77777777" w:rsidR="004E3915" w:rsidRPr="0049109E" w:rsidRDefault="004E3915" w:rsidP="00B30329">
            <w:pPr>
              <w:jc w:val="center"/>
              <w:rPr>
                <w:rFonts w:ascii="Arial" w:hAnsi="Arial" w:cs="Arial"/>
                <w:bCs/>
              </w:rPr>
            </w:pPr>
          </w:p>
        </w:tc>
        <w:tc>
          <w:tcPr>
            <w:tcW w:w="989" w:type="dxa"/>
          </w:tcPr>
          <w:p w14:paraId="3737DAD5"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74D2DC77"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860BF2F"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129354F4" w14:textId="77777777" w:rsidR="004E3915" w:rsidRPr="004E3915" w:rsidRDefault="004E3915" w:rsidP="00B30329">
            <w:pPr>
              <w:jc w:val="center"/>
              <w:rPr>
                <w:rFonts w:ascii="Arial" w:hAnsi="Arial" w:cs="Arial"/>
                <w:bCs/>
                <w:sz w:val="16"/>
                <w:szCs w:val="20"/>
              </w:rPr>
            </w:pPr>
          </w:p>
        </w:tc>
        <w:tc>
          <w:tcPr>
            <w:tcW w:w="3923" w:type="dxa"/>
          </w:tcPr>
          <w:p w14:paraId="392ED72D" w14:textId="77777777" w:rsidR="004E3915" w:rsidRPr="0049109E" w:rsidRDefault="004E3915" w:rsidP="00B30329">
            <w:pPr>
              <w:jc w:val="center"/>
              <w:rPr>
                <w:rFonts w:ascii="Arial" w:hAnsi="Arial" w:cs="Arial"/>
                <w:bCs/>
              </w:rPr>
            </w:pPr>
          </w:p>
        </w:tc>
        <w:tc>
          <w:tcPr>
            <w:tcW w:w="2835" w:type="dxa"/>
          </w:tcPr>
          <w:p w14:paraId="5501BE93" w14:textId="77777777" w:rsidR="004E3915" w:rsidRPr="0049109E" w:rsidRDefault="004E3915" w:rsidP="00B30329">
            <w:pPr>
              <w:jc w:val="center"/>
              <w:rPr>
                <w:rFonts w:ascii="Arial" w:hAnsi="Arial" w:cs="Arial"/>
                <w:bCs/>
              </w:rPr>
            </w:pPr>
          </w:p>
        </w:tc>
        <w:tc>
          <w:tcPr>
            <w:tcW w:w="2979" w:type="dxa"/>
          </w:tcPr>
          <w:p w14:paraId="67A31830" w14:textId="77777777" w:rsidR="004E3915" w:rsidRPr="0049109E" w:rsidRDefault="004E3915" w:rsidP="00B30329">
            <w:pPr>
              <w:jc w:val="center"/>
              <w:rPr>
                <w:rFonts w:ascii="Arial" w:hAnsi="Arial" w:cs="Arial"/>
                <w:bCs/>
              </w:rPr>
            </w:pPr>
          </w:p>
        </w:tc>
      </w:tr>
      <w:tr w:rsidR="004E3915" w14:paraId="43E8BB60" w14:textId="76E3CFA3" w:rsidTr="004E3915">
        <w:tc>
          <w:tcPr>
            <w:tcW w:w="2823" w:type="dxa"/>
          </w:tcPr>
          <w:p w14:paraId="70138CF1" w14:textId="77777777" w:rsidR="004E3915" w:rsidRPr="0049109E" w:rsidRDefault="004E3915" w:rsidP="00B30329">
            <w:pPr>
              <w:jc w:val="center"/>
              <w:rPr>
                <w:rFonts w:ascii="Arial" w:hAnsi="Arial" w:cs="Arial"/>
                <w:bCs/>
              </w:rPr>
            </w:pPr>
          </w:p>
        </w:tc>
        <w:tc>
          <w:tcPr>
            <w:tcW w:w="989" w:type="dxa"/>
          </w:tcPr>
          <w:p w14:paraId="3912DA5C"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234FC8FA"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46DDD239"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46D69F69" w14:textId="77777777" w:rsidR="004E3915" w:rsidRPr="004E3915" w:rsidRDefault="004E3915" w:rsidP="00B30329">
            <w:pPr>
              <w:jc w:val="center"/>
              <w:rPr>
                <w:rFonts w:ascii="Arial" w:hAnsi="Arial" w:cs="Arial"/>
                <w:bCs/>
                <w:sz w:val="16"/>
                <w:szCs w:val="20"/>
              </w:rPr>
            </w:pPr>
          </w:p>
        </w:tc>
        <w:tc>
          <w:tcPr>
            <w:tcW w:w="3923" w:type="dxa"/>
          </w:tcPr>
          <w:p w14:paraId="32AE5CA8" w14:textId="77777777" w:rsidR="004E3915" w:rsidRPr="0049109E" w:rsidRDefault="004E3915" w:rsidP="00B30329">
            <w:pPr>
              <w:jc w:val="center"/>
              <w:rPr>
                <w:rFonts w:ascii="Arial" w:hAnsi="Arial" w:cs="Arial"/>
                <w:bCs/>
              </w:rPr>
            </w:pPr>
          </w:p>
        </w:tc>
        <w:tc>
          <w:tcPr>
            <w:tcW w:w="2835" w:type="dxa"/>
          </w:tcPr>
          <w:p w14:paraId="662566E1" w14:textId="77777777" w:rsidR="004E3915" w:rsidRPr="0049109E" w:rsidRDefault="004E3915" w:rsidP="00B30329">
            <w:pPr>
              <w:jc w:val="center"/>
              <w:rPr>
                <w:rFonts w:ascii="Arial" w:hAnsi="Arial" w:cs="Arial"/>
                <w:bCs/>
              </w:rPr>
            </w:pPr>
          </w:p>
        </w:tc>
        <w:tc>
          <w:tcPr>
            <w:tcW w:w="2979" w:type="dxa"/>
          </w:tcPr>
          <w:p w14:paraId="1CA19721" w14:textId="77777777" w:rsidR="004E3915" w:rsidRPr="0049109E" w:rsidRDefault="004E3915" w:rsidP="00B30329">
            <w:pPr>
              <w:jc w:val="center"/>
              <w:rPr>
                <w:rFonts w:ascii="Arial" w:hAnsi="Arial" w:cs="Arial"/>
                <w:bCs/>
              </w:rPr>
            </w:pPr>
          </w:p>
        </w:tc>
      </w:tr>
    </w:tbl>
    <w:p w14:paraId="74D10661" w14:textId="37136E7B" w:rsidR="006C32E6" w:rsidRDefault="006C32E6" w:rsidP="008A01C6">
      <w:pPr>
        <w:pStyle w:val="Heading3"/>
        <w:rPr>
          <w:rFonts w:ascii="Arial Rounded MT Bold" w:hAnsi="Arial Rounded MT Bold" w:cs="Arial"/>
          <w:b w:val="0"/>
          <w:bCs w:val="0"/>
          <w:spacing w:val="-11"/>
        </w:rPr>
      </w:pPr>
    </w:p>
    <w:p w14:paraId="4112FE75" w14:textId="77777777" w:rsidR="006C32E6" w:rsidRDefault="006C32E6" w:rsidP="006C32E6">
      <w:pPr>
        <w:rPr>
          <w:rFonts w:ascii="Arial Rounded MT Bold" w:hAnsi="Arial Rounded MT Bold" w:cs="Arial"/>
          <w:bCs/>
          <w:sz w:val="24"/>
        </w:rPr>
      </w:pPr>
      <w:r>
        <w:rPr>
          <w:rFonts w:ascii="Arial Rounded MT Bold" w:hAnsi="Arial Rounded MT Bold" w:cs="Arial"/>
          <w:bCs/>
          <w:sz w:val="24"/>
        </w:rPr>
        <w:t>Communication and Interaction / Community Participation</w:t>
      </w:r>
    </w:p>
    <w:tbl>
      <w:tblPr>
        <w:tblStyle w:val="TableGrid"/>
        <w:tblW w:w="15590" w:type="dxa"/>
        <w:tblLook w:val="04A0" w:firstRow="1" w:lastRow="0" w:firstColumn="1" w:lastColumn="0" w:noHBand="0" w:noVBand="1"/>
      </w:tblPr>
      <w:tblGrid>
        <w:gridCol w:w="2823"/>
        <w:gridCol w:w="989"/>
        <w:gridCol w:w="1084"/>
        <w:gridCol w:w="957"/>
        <w:gridCol w:w="3923"/>
        <w:gridCol w:w="2835"/>
        <w:gridCol w:w="2979"/>
      </w:tblGrid>
      <w:tr w:rsidR="004E3915" w14:paraId="005B21D1" w14:textId="77777777" w:rsidTr="00B30329">
        <w:tc>
          <w:tcPr>
            <w:tcW w:w="2823" w:type="dxa"/>
            <w:shd w:val="clear" w:color="auto" w:fill="F2F2F2" w:themeFill="background1" w:themeFillShade="F2"/>
          </w:tcPr>
          <w:p w14:paraId="3CDC443C" w14:textId="77777777" w:rsidR="004E3915" w:rsidRPr="00D36132" w:rsidRDefault="004E3915" w:rsidP="00B30329">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693274C8" w14:textId="77777777" w:rsidR="004E3915" w:rsidRPr="00D36132" w:rsidRDefault="004E3915" w:rsidP="00B30329">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4FB70555" w14:textId="77777777" w:rsidR="004E3915" w:rsidRPr="00D36132" w:rsidRDefault="004E3915" w:rsidP="00B30329">
            <w:pPr>
              <w:jc w:val="center"/>
              <w:rPr>
                <w:rFonts w:ascii="Arial" w:hAnsi="Arial" w:cs="Arial"/>
                <w:bCs/>
              </w:rPr>
            </w:pPr>
            <w:r w:rsidRPr="00D36132">
              <w:rPr>
                <w:rFonts w:ascii="Arial" w:hAnsi="Arial" w:cs="Arial"/>
                <w:bCs/>
              </w:rPr>
              <w:t>Progress</w:t>
            </w:r>
          </w:p>
          <w:p w14:paraId="3B545E34" w14:textId="77777777" w:rsidR="004E3915" w:rsidRPr="00D36132" w:rsidRDefault="004E3915" w:rsidP="00B30329">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2EAEBFF1" w14:textId="77777777" w:rsidR="004E3915" w:rsidRPr="00D36132" w:rsidRDefault="004E3915" w:rsidP="00B30329">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01064C3C" w14:textId="77777777" w:rsidR="004E3915" w:rsidRPr="00D36132" w:rsidRDefault="004E3915" w:rsidP="00B30329">
            <w:pPr>
              <w:jc w:val="center"/>
              <w:rPr>
                <w:rFonts w:ascii="Arial" w:hAnsi="Arial" w:cs="Arial"/>
                <w:bCs/>
              </w:rPr>
            </w:pPr>
            <w:r w:rsidRPr="00D36132">
              <w:rPr>
                <w:rFonts w:ascii="Arial" w:hAnsi="Arial" w:cs="Arial"/>
                <w:bCs/>
              </w:rPr>
              <w:t>New Suggested Outcome</w:t>
            </w:r>
          </w:p>
          <w:p w14:paraId="69A73871" w14:textId="77777777" w:rsidR="004E3915" w:rsidRPr="00D36132" w:rsidRDefault="004E3915" w:rsidP="00B30329">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4F2D2C0E" w14:textId="77777777" w:rsidR="004E3915" w:rsidRDefault="004E3915" w:rsidP="00B30329">
            <w:pPr>
              <w:jc w:val="center"/>
              <w:rPr>
                <w:rFonts w:ascii="Arial" w:hAnsi="Arial" w:cs="Arial"/>
                <w:bCs/>
              </w:rPr>
            </w:pPr>
            <w:r w:rsidRPr="00D36132">
              <w:rPr>
                <w:rFonts w:ascii="Arial" w:hAnsi="Arial" w:cs="Arial"/>
                <w:bCs/>
              </w:rPr>
              <w:t xml:space="preserve">Proposed Provision </w:t>
            </w:r>
          </w:p>
          <w:p w14:paraId="12FFF4B3" w14:textId="77777777" w:rsidR="004E3915" w:rsidRPr="00D36132" w:rsidRDefault="004E3915" w:rsidP="00B30329">
            <w:pPr>
              <w:jc w:val="center"/>
              <w:rPr>
                <w:rFonts w:ascii="Arial" w:hAnsi="Arial" w:cs="Arial"/>
                <w:bCs/>
              </w:rPr>
            </w:pPr>
            <w:r w:rsidRPr="00D36132">
              <w:rPr>
                <w:rFonts w:ascii="Arial" w:hAnsi="Arial" w:cs="Arial"/>
                <w:bCs/>
                <w:sz w:val="18"/>
              </w:rPr>
              <w:t>(all new outcomes must have appropriate intervention/provision)</w:t>
            </w:r>
          </w:p>
        </w:tc>
      </w:tr>
      <w:tr w:rsidR="004E3915" w14:paraId="7921242B" w14:textId="77777777" w:rsidTr="00B30329">
        <w:tc>
          <w:tcPr>
            <w:tcW w:w="2823" w:type="dxa"/>
          </w:tcPr>
          <w:p w14:paraId="432CF789" w14:textId="77777777" w:rsidR="004E3915" w:rsidRPr="0049109E" w:rsidRDefault="004E3915" w:rsidP="00B30329">
            <w:pPr>
              <w:jc w:val="center"/>
              <w:rPr>
                <w:rFonts w:ascii="Arial" w:hAnsi="Arial" w:cs="Arial"/>
                <w:bCs/>
              </w:rPr>
            </w:pPr>
          </w:p>
        </w:tc>
        <w:tc>
          <w:tcPr>
            <w:tcW w:w="989" w:type="dxa"/>
          </w:tcPr>
          <w:p w14:paraId="2F212DD8" w14:textId="77777777" w:rsidR="004E3915" w:rsidRPr="004E3915" w:rsidRDefault="004E3915" w:rsidP="00B30329">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26E88EFD"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42C23961"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3020244B" w14:textId="77777777" w:rsidR="004E3915" w:rsidRPr="004E3915" w:rsidRDefault="004E3915" w:rsidP="00B30329">
            <w:pPr>
              <w:jc w:val="center"/>
              <w:rPr>
                <w:rFonts w:ascii="Arial" w:hAnsi="Arial" w:cs="Arial"/>
                <w:bCs/>
                <w:sz w:val="16"/>
                <w:szCs w:val="20"/>
              </w:rPr>
            </w:pPr>
          </w:p>
        </w:tc>
        <w:tc>
          <w:tcPr>
            <w:tcW w:w="3923" w:type="dxa"/>
          </w:tcPr>
          <w:p w14:paraId="5C1D13DB" w14:textId="77777777" w:rsidR="004E3915" w:rsidRPr="0049109E" w:rsidRDefault="004E3915" w:rsidP="00B30329">
            <w:pPr>
              <w:jc w:val="center"/>
              <w:rPr>
                <w:rFonts w:ascii="Arial" w:hAnsi="Arial" w:cs="Arial"/>
                <w:bCs/>
              </w:rPr>
            </w:pPr>
          </w:p>
        </w:tc>
        <w:tc>
          <w:tcPr>
            <w:tcW w:w="2835" w:type="dxa"/>
          </w:tcPr>
          <w:p w14:paraId="628FA4C1" w14:textId="77777777" w:rsidR="004E3915" w:rsidRPr="0049109E" w:rsidRDefault="004E3915" w:rsidP="00B30329">
            <w:pPr>
              <w:jc w:val="center"/>
              <w:rPr>
                <w:rFonts w:ascii="Arial" w:hAnsi="Arial" w:cs="Arial"/>
                <w:bCs/>
              </w:rPr>
            </w:pPr>
          </w:p>
        </w:tc>
        <w:tc>
          <w:tcPr>
            <w:tcW w:w="2979" w:type="dxa"/>
          </w:tcPr>
          <w:p w14:paraId="3BB0650B" w14:textId="77777777" w:rsidR="004E3915" w:rsidRPr="0049109E" w:rsidRDefault="004E3915" w:rsidP="00B30329">
            <w:pPr>
              <w:jc w:val="center"/>
              <w:rPr>
                <w:rFonts w:ascii="Arial" w:hAnsi="Arial" w:cs="Arial"/>
                <w:bCs/>
              </w:rPr>
            </w:pPr>
          </w:p>
        </w:tc>
      </w:tr>
      <w:tr w:rsidR="004E3915" w14:paraId="456AEA55" w14:textId="77777777" w:rsidTr="00B30329">
        <w:tc>
          <w:tcPr>
            <w:tcW w:w="2823" w:type="dxa"/>
          </w:tcPr>
          <w:p w14:paraId="07758946" w14:textId="77777777" w:rsidR="004E3915" w:rsidRPr="0049109E" w:rsidRDefault="004E3915" w:rsidP="00B30329">
            <w:pPr>
              <w:jc w:val="center"/>
              <w:rPr>
                <w:rFonts w:ascii="Arial" w:hAnsi="Arial" w:cs="Arial"/>
                <w:bCs/>
              </w:rPr>
            </w:pPr>
          </w:p>
        </w:tc>
        <w:tc>
          <w:tcPr>
            <w:tcW w:w="989" w:type="dxa"/>
          </w:tcPr>
          <w:p w14:paraId="431FFB73"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3CFE4D62"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02EB83F1"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20317823" w14:textId="77777777" w:rsidR="004E3915" w:rsidRPr="004E3915" w:rsidRDefault="004E3915" w:rsidP="00B30329">
            <w:pPr>
              <w:jc w:val="center"/>
              <w:rPr>
                <w:rFonts w:ascii="Arial" w:hAnsi="Arial" w:cs="Arial"/>
                <w:bCs/>
                <w:sz w:val="16"/>
                <w:szCs w:val="20"/>
              </w:rPr>
            </w:pPr>
          </w:p>
        </w:tc>
        <w:tc>
          <w:tcPr>
            <w:tcW w:w="3923" w:type="dxa"/>
          </w:tcPr>
          <w:p w14:paraId="24DAAA6A" w14:textId="77777777" w:rsidR="004E3915" w:rsidRPr="0049109E" w:rsidRDefault="004E3915" w:rsidP="00B30329">
            <w:pPr>
              <w:jc w:val="center"/>
              <w:rPr>
                <w:rFonts w:ascii="Arial" w:hAnsi="Arial" w:cs="Arial"/>
                <w:bCs/>
              </w:rPr>
            </w:pPr>
          </w:p>
        </w:tc>
        <w:tc>
          <w:tcPr>
            <w:tcW w:w="2835" w:type="dxa"/>
          </w:tcPr>
          <w:p w14:paraId="73C86ADD" w14:textId="77777777" w:rsidR="004E3915" w:rsidRPr="0049109E" w:rsidRDefault="004E3915" w:rsidP="00B30329">
            <w:pPr>
              <w:jc w:val="center"/>
              <w:rPr>
                <w:rFonts w:ascii="Arial" w:hAnsi="Arial" w:cs="Arial"/>
                <w:bCs/>
              </w:rPr>
            </w:pPr>
          </w:p>
        </w:tc>
        <w:tc>
          <w:tcPr>
            <w:tcW w:w="2979" w:type="dxa"/>
          </w:tcPr>
          <w:p w14:paraId="6AB88FA0" w14:textId="77777777" w:rsidR="004E3915" w:rsidRPr="0049109E" w:rsidRDefault="004E3915" w:rsidP="00B30329">
            <w:pPr>
              <w:jc w:val="center"/>
              <w:rPr>
                <w:rFonts w:ascii="Arial" w:hAnsi="Arial" w:cs="Arial"/>
                <w:bCs/>
              </w:rPr>
            </w:pPr>
          </w:p>
        </w:tc>
      </w:tr>
      <w:tr w:rsidR="004E3915" w14:paraId="50612E1F" w14:textId="77777777" w:rsidTr="00B30329">
        <w:tc>
          <w:tcPr>
            <w:tcW w:w="2823" w:type="dxa"/>
          </w:tcPr>
          <w:p w14:paraId="31AC865D" w14:textId="77777777" w:rsidR="004E3915" w:rsidRPr="0049109E" w:rsidRDefault="004E3915" w:rsidP="00B30329">
            <w:pPr>
              <w:jc w:val="center"/>
              <w:rPr>
                <w:rFonts w:ascii="Arial" w:hAnsi="Arial" w:cs="Arial"/>
                <w:bCs/>
              </w:rPr>
            </w:pPr>
          </w:p>
        </w:tc>
        <w:tc>
          <w:tcPr>
            <w:tcW w:w="989" w:type="dxa"/>
          </w:tcPr>
          <w:p w14:paraId="42AB5C33"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42FCF621"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7D7B3583"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7AC0E782" w14:textId="77777777" w:rsidR="004E3915" w:rsidRPr="004E3915" w:rsidRDefault="004E3915" w:rsidP="00B30329">
            <w:pPr>
              <w:jc w:val="center"/>
              <w:rPr>
                <w:rFonts w:ascii="Arial" w:hAnsi="Arial" w:cs="Arial"/>
                <w:bCs/>
                <w:sz w:val="16"/>
                <w:szCs w:val="20"/>
              </w:rPr>
            </w:pPr>
          </w:p>
        </w:tc>
        <w:tc>
          <w:tcPr>
            <w:tcW w:w="3923" w:type="dxa"/>
          </w:tcPr>
          <w:p w14:paraId="557E6F6B" w14:textId="77777777" w:rsidR="004E3915" w:rsidRPr="0049109E" w:rsidRDefault="004E3915" w:rsidP="00B30329">
            <w:pPr>
              <w:jc w:val="center"/>
              <w:rPr>
                <w:rFonts w:ascii="Arial" w:hAnsi="Arial" w:cs="Arial"/>
                <w:bCs/>
              </w:rPr>
            </w:pPr>
          </w:p>
        </w:tc>
        <w:tc>
          <w:tcPr>
            <w:tcW w:w="2835" w:type="dxa"/>
          </w:tcPr>
          <w:p w14:paraId="6E854C30" w14:textId="77777777" w:rsidR="004E3915" w:rsidRPr="0049109E" w:rsidRDefault="004E3915" w:rsidP="00B30329">
            <w:pPr>
              <w:jc w:val="center"/>
              <w:rPr>
                <w:rFonts w:ascii="Arial" w:hAnsi="Arial" w:cs="Arial"/>
                <w:bCs/>
              </w:rPr>
            </w:pPr>
          </w:p>
        </w:tc>
        <w:tc>
          <w:tcPr>
            <w:tcW w:w="2979" w:type="dxa"/>
          </w:tcPr>
          <w:p w14:paraId="0AC8B1FF" w14:textId="77777777" w:rsidR="004E3915" w:rsidRPr="0049109E" w:rsidRDefault="004E3915" w:rsidP="00B30329">
            <w:pPr>
              <w:jc w:val="center"/>
              <w:rPr>
                <w:rFonts w:ascii="Arial" w:hAnsi="Arial" w:cs="Arial"/>
                <w:bCs/>
              </w:rPr>
            </w:pPr>
          </w:p>
        </w:tc>
      </w:tr>
      <w:tr w:rsidR="004E3915" w14:paraId="06DF3D45" w14:textId="77777777" w:rsidTr="00B30329">
        <w:tc>
          <w:tcPr>
            <w:tcW w:w="2823" w:type="dxa"/>
          </w:tcPr>
          <w:p w14:paraId="3B3334BA" w14:textId="77777777" w:rsidR="004E3915" w:rsidRPr="0049109E" w:rsidRDefault="004E3915" w:rsidP="00B30329">
            <w:pPr>
              <w:jc w:val="center"/>
              <w:rPr>
                <w:rFonts w:ascii="Arial" w:hAnsi="Arial" w:cs="Arial"/>
                <w:bCs/>
              </w:rPr>
            </w:pPr>
          </w:p>
        </w:tc>
        <w:tc>
          <w:tcPr>
            <w:tcW w:w="989" w:type="dxa"/>
          </w:tcPr>
          <w:p w14:paraId="367A98C4"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18435ED6"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6B9A0417"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0E9BEA15" w14:textId="77777777" w:rsidR="004E3915" w:rsidRPr="004E3915" w:rsidRDefault="004E3915" w:rsidP="00B30329">
            <w:pPr>
              <w:jc w:val="center"/>
              <w:rPr>
                <w:rFonts w:ascii="Arial" w:hAnsi="Arial" w:cs="Arial"/>
                <w:bCs/>
                <w:sz w:val="16"/>
                <w:szCs w:val="20"/>
              </w:rPr>
            </w:pPr>
          </w:p>
        </w:tc>
        <w:tc>
          <w:tcPr>
            <w:tcW w:w="3923" w:type="dxa"/>
          </w:tcPr>
          <w:p w14:paraId="0E6FE7B2" w14:textId="77777777" w:rsidR="004E3915" w:rsidRPr="0049109E" w:rsidRDefault="004E3915" w:rsidP="00B30329">
            <w:pPr>
              <w:jc w:val="center"/>
              <w:rPr>
                <w:rFonts w:ascii="Arial" w:hAnsi="Arial" w:cs="Arial"/>
                <w:bCs/>
              </w:rPr>
            </w:pPr>
          </w:p>
        </w:tc>
        <w:tc>
          <w:tcPr>
            <w:tcW w:w="2835" w:type="dxa"/>
          </w:tcPr>
          <w:p w14:paraId="761856C0" w14:textId="77777777" w:rsidR="004E3915" w:rsidRPr="0049109E" w:rsidRDefault="004E3915" w:rsidP="00B30329">
            <w:pPr>
              <w:jc w:val="center"/>
              <w:rPr>
                <w:rFonts w:ascii="Arial" w:hAnsi="Arial" w:cs="Arial"/>
                <w:bCs/>
              </w:rPr>
            </w:pPr>
          </w:p>
        </w:tc>
        <w:tc>
          <w:tcPr>
            <w:tcW w:w="2979" w:type="dxa"/>
          </w:tcPr>
          <w:p w14:paraId="1EC501B5" w14:textId="77777777" w:rsidR="004E3915" w:rsidRPr="0049109E" w:rsidRDefault="004E3915" w:rsidP="00B30329">
            <w:pPr>
              <w:jc w:val="center"/>
              <w:rPr>
                <w:rFonts w:ascii="Arial" w:hAnsi="Arial" w:cs="Arial"/>
                <w:bCs/>
              </w:rPr>
            </w:pPr>
          </w:p>
        </w:tc>
      </w:tr>
    </w:tbl>
    <w:p w14:paraId="10B8A98C" w14:textId="77777777" w:rsidR="006C32E6" w:rsidRDefault="006C32E6" w:rsidP="006C32E6">
      <w:pPr>
        <w:rPr>
          <w:rFonts w:ascii="Arial Rounded MT Bold" w:hAnsi="Arial Rounded MT Bold" w:cs="Arial"/>
          <w:bCs/>
          <w:sz w:val="24"/>
        </w:rPr>
      </w:pPr>
    </w:p>
    <w:p w14:paraId="7F823407" w14:textId="5D8035DB" w:rsidR="006C32E6" w:rsidRDefault="006C32E6" w:rsidP="008A01C6">
      <w:pPr>
        <w:pStyle w:val="Heading3"/>
        <w:rPr>
          <w:rFonts w:ascii="Arial Rounded MT Bold" w:hAnsi="Arial Rounded MT Bold" w:cs="Arial"/>
          <w:b w:val="0"/>
          <w:bCs w:val="0"/>
          <w:spacing w:val="-11"/>
        </w:rPr>
      </w:pPr>
    </w:p>
    <w:p w14:paraId="6240E44A" w14:textId="77777777" w:rsidR="006C32E6" w:rsidRDefault="006C32E6" w:rsidP="006C32E6">
      <w:pPr>
        <w:rPr>
          <w:rFonts w:ascii="Arial Rounded MT Bold" w:hAnsi="Arial Rounded MT Bold" w:cs="Arial"/>
          <w:bCs/>
          <w:sz w:val="24"/>
        </w:rPr>
      </w:pPr>
      <w:r>
        <w:rPr>
          <w:rFonts w:ascii="Arial Rounded MT Bold" w:hAnsi="Arial Rounded MT Bold" w:cs="Arial"/>
          <w:bCs/>
          <w:sz w:val="24"/>
        </w:rPr>
        <w:t>Social, Emotional and Mental Health / Health and Well-Being</w:t>
      </w:r>
    </w:p>
    <w:tbl>
      <w:tblPr>
        <w:tblStyle w:val="TableGrid"/>
        <w:tblW w:w="15590" w:type="dxa"/>
        <w:tblLook w:val="04A0" w:firstRow="1" w:lastRow="0" w:firstColumn="1" w:lastColumn="0" w:noHBand="0" w:noVBand="1"/>
      </w:tblPr>
      <w:tblGrid>
        <w:gridCol w:w="2823"/>
        <w:gridCol w:w="989"/>
        <w:gridCol w:w="1084"/>
        <w:gridCol w:w="957"/>
        <w:gridCol w:w="3923"/>
        <w:gridCol w:w="2835"/>
        <w:gridCol w:w="2979"/>
      </w:tblGrid>
      <w:tr w:rsidR="004E3915" w14:paraId="60F19E46" w14:textId="77777777" w:rsidTr="00B30329">
        <w:tc>
          <w:tcPr>
            <w:tcW w:w="2823" w:type="dxa"/>
            <w:shd w:val="clear" w:color="auto" w:fill="F2F2F2" w:themeFill="background1" w:themeFillShade="F2"/>
          </w:tcPr>
          <w:p w14:paraId="626D4A09" w14:textId="77777777" w:rsidR="004E3915" w:rsidRPr="00D36132" w:rsidRDefault="004E3915" w:rsidP="00B30329">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15BE1ABB" w14:textId="77777777" w:rsidR="004E3915" w:rsidRPr="00D36132" w:rsidRDefault="004E3915" w:rsidP="00B30329">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39143B25" w14:textId="77777777" w:rsidR="004E3915" w:rsidRPr="00D36132" w:rsidRDefault="004E3915" w:rsidP="00B30329">
            <w:pPr>
              <w:jc w:val="center"/>
              <w:rPr>
                <w:rFonts w:ascii="Arial" w:hAnsi="Arial" w:cs="Arial"/>
                <w:bCs/>
              </w:rPr>
            </w:pPr>
            <w:r w:rsidRPr="00D36132">
              <w:rPr>
                <w:rFonts w:ascii="Arial" w:hAnsi="Arial" w:cs="Arial"/>
                <w:bCs/>
              </w:rPr>
              <w:t>Progress</w:t>
            </w:r>
          </w:p>
          <w:p w14:paraId="582DD1A8" w14:textId="77777777" w:rsidR="004E3915" w:rsidRPr="00D36132" w:rsidRDefault="004E3915" w:rsidP="00B30329">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70D1045A" w14:textId="77777777" w:rsidR="004E3915" w:rsidRPr="00D36132" w:rsidRDefault="004E3915" w:rsidP="00B30329">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1DA0E73C" w14:textId="77777777" w:rsidR="004E3915" w:rsidRPr="00D36132" w:rsidRDefault="004E3915" w:rsidP="00B30329">
            <w:pPr>
              <w:jc w:val="center"/>
              <w:rPr>
                <w:rFonts w:ascii="Arial" w:hAnsi="Arial" w:cs="Arial"/>
                <w:bCs/>
              </w:rPr>
            </w:pPr>
            <w:r w:rsidRPr="00D36132">
              <w:rPr>
                <w:rFonts w:ascii="Arial" w:hAnsi="Arial" w:cs="Arial"/>
                <w:bCs/>
              </w:rPr>
              <w:t>New Suggested Outcome</w:t>
            </w:r>
          </w:p>
          <w:p w14:paraId="40D3AA0F" w14:textId="77777777" w:rsidR="004E3915" w:rsidRPr="00D36132" w:rsidRDefault="004E3915" w:rsidP="00B30329">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132FE34F" w14:textId="77777777" w:rsidR="004E3915" w:rsidRDefault="004E3915" w:rsidP="00B30329">
            <w:pPr>
              <w:jc w:val="center"/>
              <w:rPr>
                <w:rFonts w:ascii="Arial" w:hAnsi="Arial" w:cs="Arial"/>
                <w:bCs/>
              </w:rPr>
            </w:pPr>
            <w:r w:rsidRPr="00D36132">
              <w:rPr>
                <w:rFonts w:ascii="Arial" w:hAnsi="Arial" w:cs="Arial"/>
                <w:bCs/>
              </w:rPr>
              <w:t xml:space="preserve">Proposed Provision </w:t>
            </w:r>
          </w:p>
          <w:p w14:paraId="2F3009B8" w14:textId="77777777" w:rsidR="004E3915" w:rsidRPr="00D36132" w:rsidRDefault="004E3915" w:rsidP="00B30329">
            <w:pPr>
              <w:jc w:val="center"/>
              <w:rPr>
                <w:rFonts w:ascii="Arial" w:hAnsi="Arial" w:cs="Arial"/>
                <w:bCs/>
              </w:rPr>
            </w:pPr>
            <w:r w:rsidRPr="00D36132">
              <w:rPr>
                <w:rFonts w:ascii="Arial" w:hAnsi="Arial" w:cs="Arial"/>
                <w:bCs/>
                <w:sz w:val="18"/>
              </w:rPr>
              <w:t>(all new outcomes must have appropriate intervention/provision)</w:t>
            </w:r>
          </w:p>
        </w:tc>
      </w:tr>
      <w:tr w:rsidR="004E3915" w14:paraId="1B071FFF" w14:textId="77777777" w:rsidTr="00B30329">
        <w:tc>
          <w:tcPr>
            <w:tcW w:w="2823" w:type="dxa"/>
          </w:tcPr>
          <w:p w14:paraId="3051D9BE" w14:textId="77777777" w:rsidR="004E3915" w:rsidRPr="0049109E" w:rsidRDefault="004E3915" w:rsidP="00B30329">
            <w:pPr>
              <w:jc w:val="center"/>
              <w:rPr>
                <w:rFonts w:ascii="Arial" w:hAnsi="Arial" w:cs="Arial"/>
                <w:bCs/>
              </w:rPr>
            </w:pPr>
          </w:p>
        </w:tc>
        <w:tc>
          <w:tcPr>
            <w:tcW w:w="989" w:type="dxa"/>
          </w:tcPr>
          <w:p w14:paraId="4F1B2098" w14:textId="77777777" w:rsidR="004E3915" w:rsidRPr="004E3915" w:rsidRDefault="004E3915" w:rsidP="00B30329">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5EBE4780"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44C9E300"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10164740" w14:textId="77777777" w:rsidR="004E3915" w:rsidRPr="004E3915" w:rsidRDefault="004E3915" w:rsidP="00B30329">
            <w:pPr>
              <w:jc w:val="center"/>
              <w:rPr>
                <w:rFonts w:ascii="Arial" w:hAnsi="Arial" w:cs="Arial"/>
                <w:bCs/>
                <w:sz w:val="16"/>
                <w:szCs w:val="20"/>
              </w:rPr>
            </w:pPr>
          </w:p>
        </w:tc>
        <w:tc>
          <w:tcPr>
            <w:tcW w:w="3923" w:type="dxa"/>
          </w:tcPr>
          <w:p w14:paraId="41B82A55" w14:textId="77777777" w:rsidR="004E3915" w:rsidRPr="0049109E" w:rsidRDefault="004E3915" w:rsidP="00B30329">
            <w:pPr>
              <w:jc w:val="center"/>
              <w:rPr>
                <w:rFonts w:ascii="Arial" w:hAnsi="Arial" w:cs="Arial"/>
                <w:bCs/>
              </w:rPr>
            </w:pPr>
          </w:p>
        </w:tc>
        <w:tc>
          <w:tcPr>
            <w:tcW w:w="2835" w:type="dxa"/>
          </w:tcPr>
          <w:p w14:paraId="513CCEAD" w14:textId="77777777" w:rsidR="004E3915" w:rsidRPr="0049109E" w:rsidRDefault="004E3915" w:rsidP="00B30329">
            <w:pPr>
              <w:jc w:val="center"/>
              <w:rPr>
                <w:rFonts w:ascii="Arial" w:hAnsi="Arial" w:cs="Arial"/>
                <w:bCs/>
              </w:rPr>
            </w:pPr>
          </w:p>
        </w:tc>
        <w:tc>
          <w:tcPr>
            <w:tcW w:w="2979" w:type="dxa"/>
          </w:tcPr>
          <w:p w14:paraId="24D1ADD9" w14:textId="77777777" w:rsidR="004E3915" w:rsidRPr="0049109E" w:rsidRDefault="004E3915" w:rsidP="00B30329">
            <w:pPr>
              <w:jc w:val="center"/>
              <w:rPr>
                <w:rFonts w:ascii="Arial" w:hAnsi="Arial" w:cs="Arial"/>
                <w:bCs/>
              </w:rPr>
            </w:pPr>
          </w:p>
        </w:tc>
      </w:tr>
      <w:tr w:rsidR="004E3915" w14:paraId="52DAFD96" w14:textId="77777777" w:rsidTr="00B30329">
        <w:tc>
          <w:tcPr>
            <w:tcW w:w="2823" w:type="dxa"/>
          </w:tcPr>
          <w:p w14:paraId="7B633C05" w14:textId="77777777" w:rsidR="004E3915" w:rsidRPr="0049109E" w:rsidRDefault="004E3915" w:rsidP="00B30329">
            <w:pPr>
              <w:jc w:val="center"/>
              <w:rPr>
                <w:rFonts w:ascii="Arial" w:hAnsi="Arial" w:cs="Arial"/>
                <w:bCs/>
              </w:rPr>
            </w:pPr>
          </w:p>
        </w:tc>
        <w:tc>
          <w:tcPr>
            <w:tcW w:w="989" w:type="dxa"/>
          </w:tcPr>
          <w:p w14:paraId="29028979"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6160B1F5"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597FD63"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42E0A2B2" w14:textId="77777777" w:rsidR="004E3915" w:rsidRPr="004E3915" w:rsidRDefault="004E3915" w:rsidP="00B30329">
            <w:pPr>
              <w:jc w:val="center"/>
              <w:rPr>
                <w:rFonts w:ascii="Arial" w:hAnsi="Arial" w:cs="Arial"/>
                <w:bCs/>
                <w:sz w:val="16"/>
                <w:szCs w:val="20"/>
              </w:rPr>
            </w:pPr>
          </w:p>
        </w:tc>
        <w:tc>
          <w:tcPr>
            <w:tcW w:w="3923" w:type="dxa"/>
          </w:tcPr>
          <w:p w14:paraId="3ECE5770" w14:textId="77777777" w:rsidR="004E3915" w:rsidRPr="0049109E" w:rsidRDefault="004E3915" w:rsidP="00B30329">
            <w:pPr>
              <w:jc w:val="center"/>
              <w:rPr>
                <w:rFonts w:ascii="Arial" w:hAnsi="Arial" w:cs="Arial"/>
                <w:bCs/>
              </w:rPr>
            </w:pPr>
          </w:p>
        </w:tc>
        <w:tc>
          <w:tcPr>
            <w:tcW w:w="2835" w:type="dxa"/>
          </w:tcPr>
          <w:p w14:paraId="0CFD3630" w14:textId="77777777" w:rsidR="004E3915" w:rsidRPr="0049109E" w:rsidRDefault="004E3915" w:rsidP="00B30329">
            <w:pPr>
              <w:jc w:val="center"/>
              <w:rPr>
                <w:rFonts w:ascii="Arial" w:hAnsi="Arial" w:cs="Arial"/>
                <w:bCs/>
              </w:rPr>
            </w:pPr>
          </w:p>
        </w:tc>
        <w:tc>
          <w:tcPr>
            <w:tcW w:w="2979" w:type="dxa"/>
          </w:tcPr>
          <w:p w14:paraId="69148263" w14:textId="77777777" w:rsidR="004E3915" w:rsidRPr="0049109E" w:rsidRDefault="004E3915" w:rsidP="00B30329">
            <w:pPr>
              <w:jc w:val="center"/>
              <w:rPr>
                <w:rFonts w:ascii="Arial" w:hAnsi="Arial" w:cs="Arial"/>
                <w:bCs/>
              </w:rPr>
            </w:pPr>
          </w:p>
        </w:tc>
      </w:tr>
      <w:tr w:rsidR="004E3915" w14:paraId="5CD9ABC5" w14:textId="77777777" w:rsidTr="00B30329">
        <w:tc>
          <w:tcPr>
            <w:tcW w:w="2823" w:type="dxa"/>
          </w:tcPr>
          <w:p w14:paraId="363F335E" w14:textId="77777777" w:rsidR="004E3915" w:rsidRPr="0049109E" w:rsidRDefault="004E3915" w:rsidP="00B30329">
            <w:pPr>
              <w:jc w:val="center"/>
              <w:rPr>
                <w:rFonts w:ascii="Arial" w:hAnsi="Arial" w:cs="Arial"/>
                <w:bCs/>
              </w:rPr>
            </w:pPr>
          </w:p>
        </w:tc>
        <w:tc>
          <w:tcPr>
            <w:tcW w:w="989" w:type="dxa"/>
          </w:tcPr>
          <w:p w14:paraId="31A268C1"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3E997228"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1FBD2B4B"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3732B004" w14:textId="77777777" w:rsidR="004E3915" w:rsidRPr="004E3915" w:rsidRDefault="004E3915" w:rsidP="00B30329">
            <w:pPr>
              <w:jc w:val="center"/>
              <w:rPr>
                <w:rFonts w:ascii="Arial" w:hAnsi="Arial" w:cs="Arial"/>
                <w:bCs/>
                <w:sz w:val="16"/>
                <w:szCs w:val="20"/>
              </w:rPr>
            </w:pPr>
          </w:p>
        </w:tc>
        <w:tc>
          <w:tcPr>
            <w:tcW w:w="3923" w:type="dxa"/>
          </w:tcPr>
          <w:p w14:paraId="2E976624" w14:textId="77777777" w:rsidR="004E3915" w:rsidRPr="0049109E" w:rsidRDefault="004E3915" w:rsidP="00B30329">
            <w:pPr>
              <w:jc w:val="center"/>
              <w:rPr>
                <w:rFonts w:ascii="Arial" w:hAnsi="Arial" w:cs="Arial"/>
                <w:bCs/>
              </w:rPr>
            </w:pPr>
          </w:p>
        </w:tc>
        <w:tc>
          <w:tcPr>
            <w:tcW w:w="2835" w:type="dxa"/>
          </w:tcPr>
          <w:p w14:paraId="01364102" w14:textId="77777777" w:rsidR="004E3915" w:rsidRPr="0049109E" w:rsidRDefault="004E3915" w:rsidP="00B30329">
            <w:pPr>
              <w:jc w:val="center"/>
              <w:rPr>
                <w:rFonts w:ascii="Arial" w:hAnsi="Arial" w:cs="Arial"/>
                <w:bCs/>
              </w:rPr>
            </w:pPr>
          </w:p>
        </w:tc>
        <w:tc>
          <w:tcPr>
            <w:tcW w:w="2979" w:type="dxa"/>
          </w:tcPr>
          <w:p w14:paraId="1968999C" w14:textId="77777777" w:rsidR="004E3915" w:rsidRPr="0049109E" w:rsidRDefault="004E3915" w:rsidP="00B30329">
            <w:pPr>
              <w:jc w:val="center"/>
              <w:rPr>
                <w:rFonts w:ascii="Arial" w:hAnsi="Arial" w:cs="Arial"/>
                <w:bCs/>
              </w:rPr>
            </w:pPr>
          </w:p>
        </w:tc>
      </w:tr>
      <w:tr w:rsidR="004E3915" w14:paraId="0F490B86" w14:textId="77777777" w:rsidTr="00B30329">
        <w:tc>
          <w:tcPr>
            <w:tcW w:w="2823" w:type="dxa"/>
          </w:tcPr>
          <w:p w14:paraId="259F8F74" w14:textId="77777777" w:rsidR="004E3915" w:rsidRPr="0049109E" w:rsidRDefault="004E3915" w:rsidP="00B30329">
            <w:pPr>
              <w:jc w:val="center"/>
              <w:rPr>
                <w:rFonts w:ascii="Arial" w:hAnsi="Arial" w:cs="Arial"/>
                <w:bCs/>
              </w:rPr>
            </w:pPr>
          </w:p>
        </w:tc>
        <w:tc>
          <w:tcPr>
            <w:tcW w:w="989" w:type="dxa"/>
          </w:tcPr>
          <w:p w14:paraId="754F2011"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778E1E97"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22386EC8"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69FEC618" w14:textId="77777777" w:rsidR="004E3915" w:rsidRPr="004E3915" w:rsidRDefault="004E3915" w:rsidP="00B30329">
            <w:pPr>
              <w:jc w:val="center"/>
              <w:rPr>
                <w:rFonts w:ascii="Arial" w:hAnsi="Arial" w:cs="Arial"/>
                <w:bCs/>
                <w:sz w:val="16"/>
                <w:szCs w:val="20"/>
              </w:rPr>
            </w:pPr>
          </w:p>
        </w:tc>
        <w:tc>
          <w:tcPr>
            <w:tcW w:w="3923" w:type="dxa"/>
          </w:tcPr>
          <w:p w14:paraId="6E0285F2" w14:textId="77777777" w:rsidR="004E3915" w:rsidRPr="0049109E" w:rsidRDefault="004E3915" w:rsidP="00B30329">
            <w:pPr>
              <w:jc w:val="center"/>
              <w:rPr>
                <w:rFonts w:ascii="Arial" w:hAnsi="Arial" w:cs="Arial"/>
                <w:bCs/>
              </w:rPr>
            </w:pPr>
          </w:p>
        </w:tc>
        <w:tc>
          <w:tcPr>
            <w:tcW w:w="2835" w:type="dxa"/>
          </w:tcPr>
          <w:p w14:paraId="71D97F16" w14:textId="77777777" w:rsidR="004E3915" w:rsidRPr="0049109E" w:rsidRDefault="004E3915" w:rsidP="00B30329">
            <w:pPr>
              <w:jc w:val="center"/>
              <w:rPr>
                <w:rFonts w:ascii="Arial" w:hAnsi="Arial" w:cs="Arial"/>
                <w:bCs/>
              </w:rPr>
            </w:pPr>
          </w:p>
        </w:tc>
        <w:tc>
          <w:tcPr>
            <w:tcW w:w="2979" w:type="dxa"/>
          </w:tcPr>
          <w:p w14:paraId="3FED57AB" w14:textId="77777777" w:rsidR="004E3915" w:rsidRPr="0049109E" w:rsidRDefault="004E3915" w:rsidP="00B30329">
            <w:pPr>
              <w:jc w:val="center"/>
              <w:rPr>
                <w:rFonts w:ascii="Arial" w:hAnsi="Arial" w:cs="Arial"/>
                <w:bCs/>
              </w:rPr>
            </w:pPr>
          </w:p>
        </w:tc>
      </w:tr>
    </w:tbl>
    <w:p w14:paraId="6E82C851" w14:textId="77777777" w:rsidR="006C32E6" w:rsidRDefault="006C32E6" w:rsidP="006C32E6">
      <w:pPr>
        <w:rPr>
          <w:rFonts w:ascii="Arial Rounded MT Bold" w:hAnsi="Arial Rounded MT Bold" w:cs="Arial"/>
          <w:bCs/>
          <w:sz w:val="24"/>
        </w:rPr>
      </w:pPr>
    </w:p>
    <w:p w14:paraId="1A9F099F" w14:textId="49299C09" w:rsidR="006C32E6" w:rsidRDefault="006C32E6" w:rsidP="008A01C6">
      <w:pPr>
        <w:pStyle w:val="Heading3"/>
        <w:rPr>
          <w:rFonts w:ascii="Arial Rounded MT Bold" w:hAnsi="Arial Rounded MT Bold" w:cs="Arial"/>
          <w:b w:val="0"/>
          <w:bCs w:val="0"/>
          <w:spacing w:val="-11"/>
        </w:rPr>
      </w:pPr>
    </w:p>
    <w:p w14:paraId="17331766" w14:textId="77777777" w:rsidR="006C32E6" w:rsidRDefault="006C32E6" w:rsidP="006C32E6">
      <w:pPr>
        <w:rPr>
          <w:rFonts w:ascii="Arial Rounded MT Bold" w:hAnsi="Arial Rounded MT Bold" w:cs="Arial"/>
          <w:bCs/>
          <w:sz w:val="24"/>
        </w:rPr>
      </w:pPr>
    </w:p>
    <w:tbl>
      <w:tblPr>
        <w:tblW w:w="15735" w:type="dxa"/>
        <w:tblLook w:val="0000" w:firstRow="0" w:lastRow="0" w:firstColumn="0" w:lastColumn="0" w:noHBand="0" w:noVBand="0"/>
      </w:tblPr>
      <w:tblGrid>
        <w:gridCol w:w="15816"/>
      </w:tblGrid>
      <w:tr w:rsidR="006C32E6" w:rsidRPr="004046BA" w14:paraId="4C13DDF2" w14:textId="77777777" w:rsidTr="00B30329">
        <w:trPr>
          <w:cantSplit/>
        </w:trPr>
        <w:tc>
          <w:tcPr>
            <w:tcW w:w="15735" w:type="dxa"/>
          </w:tcPr>
          <w:p w14:paraId="04767E37" w14:textId="49D7B51F" w:rsidR="006C32E6" w:rsidRDefault="006C32E6" w:rsidP="004E3915">
            <w:pPr>
              <w:rPr>
                <w:rFonts w:ascii="Arial Rounded MT Bold" w:hAnsi="Arial Rounded MT Bold" w:cs="Arial"/>
                <w:bCs/>
                <w:sz w:val="24"/>
              </w:rPr>
            </w:pPr>
            <w:r>
              <w:rPr>
                <w:rFonts w:ascii="Arial Rounded MT Bold" w:hAnsi="Arial Rounded MT Bold" w:cs="Arial"/>
                <w:bCs/>
                <w:sz w:val="24"/>
              </w:rPr>
              <w:t>Sensory, Physical, Independence &amp; Self-Care / Independent Living</w:t>
            </w:r>
          </w:p>
          <w:tbl>
            <w:tblPr>
              <w:tblStyle w:val="TableGrid"/>
              <w:tblW w:w="15590" w:type="dxa"/>
              <w:tblLook w:val="04A0" w:firstRow="1" w:lastRow="0" w:firstColumn="1" w:lastColumn="0" w:noHBand="0" w:noVBand="1"/>
            </w:tblPr>
            <w:tblGrid>
              <w:gridCol w:w="2823"/>
              <w:gridCol w:w="989"/>
              <w:gridCol w:w="1084"/>
              <w:gridCol w:w="957"/>
              <w:gridCol w:w="3923"/>
              <w:gridCol w:w="2835"/>
              <w:gridCol w:w="2979"/>
            </w:tblGrid>
            <w:tr w:rsidR="004E3915" w14:paraId="0E3DB65A" w14:textId="77777777" w:rsidTr="00B30329">
              <w:tc>
                <w:tcPr>
                  <w:tcW w:w="2823" w:type="dxa"/>
                  <w:shd w:val="clear" w:color="auto" w:fill="F2F2F2" w:themeFill="background1" w:themeFillShade="F2"/>
                </w:tcPr>
                <w:p w14:paraId="7EBB4A84" w14:textId="77777777" w:rsidR="004E3915" w:rsidRPr="00D36132" w:rsidRDefault="004E3915" w:rsidP="004E3915">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7226B551" w14:textId="77777777" w:rsidR="004E3915" w:rsidRPr="00D36132" w:rsidRDefault="004E3915" w:rsidP="004E3915">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5206DEEF" w14:textId="77777777" w:rsidR="004E3915" w:rsidRPr="00D36132" w:rsidRDefault="004E3915" w:rsidP="004E3915">
                  <w:pPr>
                    <w:jc w:val="center"/>
                    <w:rPr>
                      <w:rFonts w:ascii="Arial" w:hAnsi="Arial" w:cs="Arial"/>
                      <w:bCs/>
                    </w:rPr>
                  </w:pPr>
                  <w:r w:rsidRPr="00D36132">
                    <w:rPr>
                      <w:rFonts w:ascii="Arial" w:hAnsi="Arial" w:cs="Arial"/>
                      <w:bCs/>
                    </w:rPr>
                    <w:t>Progress</w:t>
                  </w:r>
                </w:p>
                <w:p w14:paraId="6CA35010" w14:textId="77777777" w:rsidR="004E3915" w:rsidRPr="00D36132" w:rsidRDefault="004E3915" w:rsidP="004E3915">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50435C77" w14:textId="77777777" w:rsidR="004E3915" w:rsidRPr="00D36132" w:rsidRDefault="004E3915" w:rsidP="004E3915">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433F1560" w14:textId="77777777" w:rsidR="004E3915" w:rsidRPr="00D36132" w:rsidRDefault="004E3915" w:rsidP="004E3915">
                  <w:pPr>
                    <w:jc w:val="center"/>
                    <w:rPr>
                      <w:rFonts w:ascii="Arial" w:hAnsi="Arial" w:cs="Arial"/>
                      <w:bCs/>
                    </w:rPr>
                  </w:pPr>
                  <w:r w:rsidRPr="00D36132">
                    <w:rPr>
                      <w:rFonts w:ascii="Arial" w:hAnsi="Arial" w:cs="Arial"/>
                      <w:bCs/>
                    </w:rPr>
                    <w:t>New Suggested Outcome</w:t>
                  </w:r>
                </w:p>
                <w:p w14:paraId="6623DD0A" w14:textId="77777777" w:rsidR="004E3915" w:rsidRPr="00D36132" w:rsidRDefault="004E3915" w:rsidP="004E3915">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08E3A852" w14:textId="77777777" w:rsidR="004E3915" w:rsidRDefault="004E3915" w:rsidP="004E3915">
                  <w:pPr>
                    <w:jc w:val="center"/>
                    <w:rPr>
                      <w:rFonts w:ascii="Arial" w:hAnsi="Arial" w:cs="Arial"/>
                      <w:bCs/>
                    </w:rPr>
                  </w:pPr>
                  <w:r w:rsidRPr="00D36132">
                    <w:rPr>
                      <w:rFonts w:ascii="Arial" w:hAnsi="Arial" w:cs="Arial"/>
                      <w:bCs/>
                    </w:rPr>
                    <w:t xml:space="preserve">Proposed Provision </w:t>
                  </w:r>
                </w:p>
                <w:p w14:paraId="20BD038B" w14:textId="77777777" w:rsidR="004E3915" w:rsidRPr="00D36132" w:rsidRDefault="004E3915" w:rsidP="004E3915">
                  <w:pPr>
                    <w:jc w:val="center"/>
                    <w:rPr>
                      <w:rFonts w:ascii="Arial" w:hAnsi="Arial" w:cs="Arial"/>
                      <w:bCs/>
                    </w:rPr>
                  </w:pPr>
                  <w:r w:rsidRPr="00D36132">
                    <w:rPr>
                      <w:rFonts w:ascii="Arial" w:hAnsi="Arial" w:cs="Arial"/>
                      <w:bCs/>
                      <w:sz w:val="18"/>
                    </w:rPr>
                    <w:t>(all new outcomes must have appropriate intervention/provision)</w:t>
                  </w:r>
                </w:p>
              </w:tc>
            </w:tr>
            <w:tr w:rsidR="004E3915" w14:paraId="6801C0BD" w14:textId="77777777" w:rsidTr="00B30329">
              <w:tc>
                <w:tcPr>
                  <w:tcW w:w="2823" w:type="dxa"/>
                </w:tcPr>
                <w:p w14:paraId="70895FC7" w14:textId="77777777" w:rsidR="004E3915" w:rsidRPr="0049109E" w:rsidRDefault="004E3915" w:rsidP="004E3915">
                  <w:pPr>
                    <w:jc w:val="center"/>
                    <w:rPr>
                      <w:rFonts w:ascii="Arial" w:hAnsi="Arial" w:cs="Arial"/>
                      <w:bCs/>
                    </w:rPr>
                  </w:pPr>
                </w:p>
              </w:tc>
              <w:tc>
                <w:tcPr>
                  <w:tcW w:w="989" w:type="dxa"/>
                </w:tcPr>
                <w:p w14:paraId="612C4143" w14:textId="77777777" w:rsidR="004E3915" w:rsidRPr="004E3915" w:rsidRDefault="004E3915" w:rsidP="004E3915">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79D09DCC"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342A1FB"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3E4CF23A" w14:textId="77777777" w:rsidR="004E3915" w:rsidRPr="004E3915" w:rsidRDefault="004E3915" w:rsidP="004E3915">
                  <w:pPr>
                    <w:jc w:val="center"/>
                    <w:rPr>
                      <w:rFonts w:ascii="Arial" w:hAnsi="Arial" w:cs="Arial"/>
                      <w:bCs/>
                      <w:sz w:val="16"/>
                      <w:szCs w:val="20"/>
                    </w:rPr>
                  </w:pPr>
                </w:p>
              </w:tc>
              <w:tc>
                <w:tcPr>
                  <w:tcW w:w="3923" w:type="dxa"/>
                </w:tcPr>
                <w:p w14:paraId="28F55EF5" w14:textId="77777777" w:rsidR="004E3915" w:rsidRPr="0049109E" w:rsidRDefault="004E3915" w:rsidP="004E3915">
                  <w:pPr>
                    <w:jc w:val="center"/>
                    <w:rPr>
                      <w:rFonts w:ascii="Arial" w:hAnsi="Arial" w:cs="Arial"/>
                      <w:bCs/>
                    </w:rPr>
                  </w:pPr>
                </w:p>
              </w:tc>
              <w:tc>
                <w:tcPr>
                  <w:tcW w:w="2835" w:type="dxa"/>
                </w:tcPr>
                <w:p w14:paraId="6848A635" w14:textId="77777777" w:rsidR="004E3915" w:rsidRPr="0049109E" w:rsidRDefault="004E3915" w:rsidP="004E3915">
                  <w:pPr>
                    <w:jc w:val="center"/>
                    <w:rPr>
                      <w:rFonts w:ascii="Arial" w:hAnsi="Arial" w:cs="Arial"/>
                      <w:bCs/>
                    </w:rPr>
                  </w:pPr>
                </w:p>
              </w:tc>
              <w:tc>
                <w:tcPr>
                  <w:tcW w:w="2979" w:type="dxa"/>
                </w:tcPr>
                <w:p w14:paraId="461D2ADA" w14:textId="77777777" w:rsidR="004E3915" w:rsidRPr="0049109E" w:rsidRDefault="004E3915" w:rsidP="004E3915">
                  <w:pPr>
                    <w:jc w:val="center"/>
                    <w:rPr>
                      <w:rFonts w:ascii="Arial" w:hAnsi="Arial" w:cs="Arial"/>
                      <w:bCs/>
                    </w:rPr>
                  </w:pPr>
                </w:p>
              </w:tc>
            </w:tr>
            <w:tr w:rsidR="004E3915" w14:paraId="162DC424" w14:textId="77777777" w:rsidTr="00B30329">
              <w:tc>
                <w:tcPr>
                  <w:tcW w:w="2823" w:type="dxa"/>
                </w:tcPr>
                <w:p w14:paraId="264C00CE" w14:textId="77777777" w:rsidR="004E3915" w:rsidRPr="0049109E" w:rsidRDefault="004E3915" w:rsidP="004E3915">
                  <w:pPr>
                    <w:jc w:val="center"/>
                    <w:rPr>
                      <w:rFonts w:ascii="Arial" w:hAnsi="Arial" w:cs="Arial"/>
                      <w:bCs/>
                    </w:rPr>
                  </w:pPr>
                </w:p>
              </w:tc>
              <w:tc>
                <w:tcPr>
                  <w:tcW w:w="989" w:type="dxa"/>
                </w:tcPr>
                <w:p w14:paraId="4CC7B920"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2515D5BF"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1B5C10D"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44BBE032" w14:textId="77777777" w:rsidR="004E3915" w:rsidRPr="004E3915" w:rsidRDefault="004E3915" w:rsidP="004E3915">
                  <w:pPr>
                    <w:jc w:val="center"/>
                    <w:rPr>
                      <w:rFonts w:ascii="Arial" w:hAnsi="Arial" w:cs="Arial"/>
                      <w:bCs/>
                      <w:sz w:val="16"/>
                      <w:szCs w:val="20"/>
                    </w:rPr>
                  </w:pPr>
                </w:p>
              </w:tc>
              <w:tc>
                <w:tcPr>
                  <w:tcW w:w="3923" w:type="dxa"/>
                </w:tcPr>
                <w:p w14:paraId="7694BB26" w14:textId="77777777" w:rsidR="004E3915" w:rsidRPr="0049109E" w:rsidRDefault="004E3915" w:rsidP="004E3915">
                  <w:pPr>
                    <w:jc w:val="center"/>
                    <w:rPr>
                      <w:rFonts w:ascii="Arial" w:hAnsi="Arial" w:cs="Arial"/>
                      <w:bCs/>
                    </w:rPr>
                  </w:pPr>
                </w:p>
              </w:tc>
              <w:tc>
                <w:tcPr>
                  <w:tcW w:w="2835" w:type="dxa"/>
                </w:tcPr>
                <w:p w14:paraId="42DC8A9B" w14:textId="77777777" w:rsidR="004E3915" w:rsidRPr="0049109E" w:rsidRDefault="004E3915" w:rsidP="004E3915">
                  <w:pPr>
                    <w:jc w:val="center"/>
                    <w:rPr>
                      <w:rFonts w:ascii="Arial" w:hAnsi="Arial" w:cs="Arial"/>
                      <w:bCs/>
                    </w:rPr>
                  </w:pPr>
                </w:p>
              </w:tc>
              <w:tc>
                <w:tcPr>
                  <w:tcW w:w="2979" w:type="dxa"/>
                </w:tcPr>
                <w:p w14:paraId="21BE2212" w14:textId="77777777" w:rsidR="004E3915" w:rsidRPr="0049109E" w:rsidRDefault="004E3915" w:rsidP="004E3915">
                  <w:pPr>
                    <w:jc w:val="center"/>
                    <w:rPr>
                      <w:rFonts w:ascii="Arial" w:hAnsi="Arial" w:cs="Arial"/>
                      <w:bCs/>
                    </w:rPr>
                  </w:pPr>
                </w:p>
              </w:tc>
            </w:tr>
            <w:tr w:rsidR="004E3915" w14:paraId="0B28B4FC" w14:textId="77777777" w:rsidTr="00B30329">
              <w:tc>
                <w:tcPr>
                  <w:tcW w:w="2823" w:type="dxa"/>
                </w:tcPr>
                <w:p w14:paraId="74CA4402" w14:textId="77777777" w:rsidR="004E3915" w:rsidRPr="0049109E" w:rsidRDefault="004E3915" w:rsidP="004E3915">
                  <w:pPr>
                    <w:jc w:val="center"/>
                    <w:rPr>
                      <w:rFonts w:ascii="Arial" w:hAnsi="Arial" w:cs="Arial"/>
                      <w:bCs/>
                    </w:rPr>
                  </w:pPr>
                </w:p>
              </w:tc>
              <w:tc>
                <w:tcPr>
                  <w:tcW w:w="989" w:type="dxa"/>
                </w:tcPr>
                <w:p w14:paraId="0EA00401"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2BC656D5"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72FDF341"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136A0891" w14:textId="77777777" w:rsidR="004E3915" w:rsidRPr="004E3915" w:rsidRDefault="004E3915" w:rsidP="004E3915">
                  <w:pPr>
                    <w:jc w:val="center"/>
                    <w:rPr>
                      <w:rFonts w:ascii="Arial" w:hAnsi="Arial" w:cs="Arial"/>
                      <w:bCs/>
                      <w:sz w:val="16"/>
                      <w:szCs w:val="20"/>
                    </w:rPr>
                  </w:pPr>
                </w:p>
              </w:tc>
              <w:tc>
                <w:tcPr>
                  <w:tcW w:w="3923" w:type="dxa"/>
                </w:tcPr>
                <w:p w14:paraId="65D75134" w14:textId="77777777" w:rsidR="004E3915" w:rsidRPr="0049109E" w:rsidRDefault="004E3915" w:rsidP="004E3915">
                  <w:pPr>
                    <w:jc w:val="center"/>
                    <w:rPr>
                      <w:rFonts w:ascii="Arial" w:hAnsi="Arial" w:cs="Arial"/>
                      <w:bCs/>
                    </w:rPr>
                  </w:pPr>
                </w:p>
              </w:tc>
              <w:tc>
                <w:tcPr>
                  <w:tcW w:w="2835" w:type="dxa"/>
                </w:tcPr>
                <w:p w14:paraId="10533061" w14:textId="77777777" w:rsidR="004E3915" w:rsidRPr="0049109E" w:rsidRDefault="004E3915" w:rsidP="004E3915">
                  <w:pPr>
                    <w:jc w:val="center"/>
                    <w:rPr>
                      <w:rFonts w:ascii="Arial" w:hAnsi="Arial" w:cs="Arial"/>
                      <w:bCs/>
                    </w:rPr>
                  </w:pPr>
                </w:p>
              </w:tc>
              <w:tc>
                <w:tcPr>
                  <w:tcW w:w="2979" w:type="dxa"/>
                </w:tcPr>
                <w:p w14:paraId="6273AFB6" w14:textId="77777777" w:rsidR="004E3915" w:rsidRPr="0049109E" w:rsidRDefault="004E3915" w:rsidP="004E3915">
                  <w:pPr>
                    <w:jc w:val="center"/>
                    <w:rPr>
                      <w:rFonts w:ascii="Arial" w:hAnsi="Arial" w:cs="Arial"/>
                      <w:bCs/>
                    </w:rPr>
                  </w:pPr>
                </w:p>
              </w:tc>
            </w:tr>
            <w:tr w:rsidR="004E3915" w14:paraId="08B4BF4B" w14:textId="77777777" w:rsidTr="00B30329">
              <w:tc>
                <w:tcPr>
                  <w:tcW w:w="2823" w:type="dxa"/>
                </w:tcPr>
                <w:p w14:paraId="33B3CF2F" w14:textId="77777777" w:rsidR="004E3915" w:rsidRPr="0049109E" w:rsidRDefault="004E3915" w:rsidP="004E3915">
                  <w:pPr>
                    <w:jc w:val="center"/>
                    <w:rPr>
                      <w:rFonts w:ascii="Arial" w:hAnsi="Arial" w:cs="Arial"/>
                      <w:bCs/>
                    </w:rPr>
                  </w:pPr>
                </w:p>
              </w:tc>
              <w:tc>
                <w:tcPr>
                  <w:tcW w:w="989" w:type="dxa"/>
                </w:tcPr>
                <w:p w14:paraId="14201B4A"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2EC397DD"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20A5B2AF"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0FC49C4C" w14:textId="77777777" w:rsidR="004E3915" w:rsidRPr="004E3915" w:rsidRDefault="004E3915" w:rsidP="004E3915">
                  <w:pPr>
                    <w:jc w:val="center"/>
                    <w:rPr>
                      <w:rFonts w:ascii="Arial" w:hAnsi="Arial" w:cs="Arial"/>
                      <w:bCs/>
                      <w:sz w:val="16"/>
                      <w:szCs w:val="20"/>
                    </w:rPr>
                  </w:pPr>
                </w:p>
              </w:tc>
              <w:tc>
                <w:tcPr>
                  <w:tcW w:w="3923" w:type="dxa"/>
                </w:tcPr>
                <w:p w14:paraId="04ACD658" w14:textId="77777777" w:rsidR="004E3915" w:rsidRPr="0049109E" w:rsidRDefault="004E3915" w:rsidP="004E3915">
                  <w:pPr>
                    <w:jc w:val="center"/>
                    <w:rPr>
                      <w:rFonts w:ascii="Arial" w:hAnsi="Arial" w:cs="Arial"/>
                      <w:bCs/>
                    </w:rPr>
                  </w:pPr>
                </w:p>
              </w:tc>
              <w:tc>
                <w:tcPr>
                  <w:tcW w:w="2835" w:type="dxa"/>
                </w:tcPr>
                <w:p w14:paraId="75A7B36D" w14:textId="77777777" w:rsidR="004E3915" w:rsidRPr="0049109E" w:rsidRDefault="004E3915" w:rsidP="004E3915">
                  <w:pPr>
                    <w:jc w:val="center"/>
                    <w:rPr>
                      <w:rFonts w:ascii="Arial" w:hAnsi="Arial" w:cs="Arial"/>
                      <w:bCs/>
                    </w:rPr>
                  </w:pPr>
                </w:p>
              </w:tc>
              <w:tc>
                <w:tcPr>
                  <w:tcW w:w="2979" w:type="dxa"/>
                </w:tcPr>
                <w:p w14:paraId="3D9B450C" w14:textId="77777777" w:rsidR="004E3915" w:rsidRPr="0049109E" w:rsidRDefault="004E3915" w:rsidP="004E3915">
                  <w:pPr>
                    <w:jc w:val="center"/>
                    <w:rPr>
                      <w:rFonts w:ascii="Arial" w:hAnsi="Arial" w:cs="Arial"/>
                      <w:bCs/>
                    </w:rPr>
                  </w:pPr>
                </w:p>
              </w:tc>
            </w:tr>
          </w:tbl>
          <w:p w14:paraId="0F4E5B5E" w14:textId="77777777" w:rsidR="006C32E6" w:rsidRPr="004046BA" w:rsidRDefault="006C32E6" w:rsidP="004E3915">
            <w:pPr>
              <w:rPr>
                <w:bCs/>
                <w:sz w:val="20"/>
                <w:szCs w:val="20"/>
              </w:rPr>
            </w:pPr>
          </w:p>
        </w:tc>
      </w:tr>
    </w:tbl>
    <w:p w14:paraId="5C53D584" w14:textId="77777777" w:rsidR="006C32E6" w:rsidRPr="008A01C6" w:rsidRDefault="006C32E6" w:rsidP="004E3915">
      <w:pPr>
        <w:pStyle w:val="Heading3"/>
        <w:ind w:left="0"/>
        <w:rPr>
          <w:rFonts w:ascii="Arial Rounded MT Bold" w:hAnsi="Arial Rounded MT Bold" w:cs="Arial"/>
          <w:b w:val="0"/>
          <w:bCs w:val="0"/>
          <w:spacing w:val="-11"/>
        </w:rPr>
      </w:pPr>
    </w:p>
    <w:p w14:paraId="37F964EB" w14:textId="77777777" w:rsidR="006C32E6" w:rsidRDefault="006C32E6" w:rsidP="004E3915">
      <w:pPr>
        <w:rPr>
          <w:rFonts w:ascii="Arial Rounded MT Bold" w:hAnsi="Arial Rounded MT Bold" w:cs="Arial"/>
          <w:bCs/>
          <w:sz w:val="24"/>
        </w:rPr>
      </w:pPr>
    </w:p>
    <w:p w14:paraId="6E94B9FD" w14:textId="374A3E92" w:rsidR="004E3915" w:rsidRDefault="004E3915" w:rsidP="004E3915">
      <w:pPr>
        <w:ind w:left="142"/>
        <w:rPr>
          <w:rFonts w:ascii="Arial Rounded MT Bold" w:hAnsi="Arial Rounded MT Bold" w:cs="Arial"/>
          <w:bCs/>
          <w:sz w:val="24"/>
        </w:rPr>
      </w:pPr>
      <w:r>
        <w:rPr>
          <w:rFonts w:ascii="Arial Rounded MT Bold" w:hAnsi="Arial Rounded MT Bold" w:cs="Arial"/>
          <w:bCs/>
          <w:sz w:val="24"/>
        </w:rPr>
        <w:t>Heath (Section C)</w:t>
      </w:r>
    </w:p>
    <w:tbl>
      <w:tblPr>
        <w:tblStyle w:val="TableGrid"/>
        <w:tblW w:w="15453" w:type="dxa"/>
        <w:tblInd w:w="137" w:type="dxa"/>
        <w:tblLook w:val="04A0" w:firstRow="1" w:lastRow="0" w:firstColumn="1" w:lastColumn="0" w:noHBand="0" w:noVBand="1"/>
      </w:tblPr>
      <w:tblGrid>
        <w:gridCol w:w="2686"/>
        <w:gridCol w:w="989"/>
        <w:gridCol w:w="1084"/>
        <w:gridCol w:w="957"/>
        <w:gridCol w:w="3923"/>
        <w:gridCol w:w="2835"/>
        <w:gridCol w:w="2979"/>
      </w:tblGrid>
      <w:tr w:rsidR="004E3915" w14:paraId="53C898CC" w14:textId="77777777" w:rsidTr="004E3915">
        <w:tc>
          <w:tcPr>
            <w:tcW w:w="2686" w:type="dxa"/>
            <w:shd w:val="clear" w:color="auto" w:fill="F2F2F2" w:themeFill="background1" w:themeFillShade="F2"/>
          </w:tcPr>
          <w:p w14:paraId="5AB00BB4" w14:textId="77777777" w:rsidR="004E3915" w:rsidRPr="00D36132" w:rsidRDefault="004E3915" w:rsidP="004E3915">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2EBDEEB4" w14:textId="77777777" w:rsidR="004E3915" w:rsidRPr="00D36132" w:rsidRDefault="004E3915" w:rsidP="004E3915">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477B41F6" w14:textId="77777777" w:rsidR="004E3915" w:rsidRPr="00D36132" w:rsidRDefault="004E3915" w:rsidP="004E3915">
            <w:pPr>
              <w:jc w:val="center"/>
              <w:rPr>
                <w:rFonts w:ascii="Arial" w:hAnsi="Arial" w:cs="Arial"/>
                <w:bCs/>
              </w:rPr>
            </w:pPr>
            <w:r w:rsidRPr="00D36132">
              <w:rPr>
                <w:rFonts w:ascii="Arial" w:hAnsi="Arial" w:cs="Arial"/>
                <w:bCs/>
              </w:rPr>
              <w:t>Progress</w:t>
            </w:r>
          </w:p>
          <w:p w14:paraId="5E9E5AA6" w14:textId="77777777" w:rsidR="004E3915" w:rsidRPr="00D36132" w:rsidRDefault="004E3915" w:rsidP="004E3915">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7C087BCD" w14:textId="77777777" w:rsidR="004E3915" w:rsidRPr="00D36132" w:rsidRDefault="004E3915" w:rsidP="004E3915">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6C825E15" w14:textId="77777777" w:rsidR="004E3915" w:rsidRPr="00D36132" w:rsidRDefault="004E3915" w:rsidP="004E3915">
            <w:pPr>
              <w:jc w:val="center"/>
              <w:rPr>
                <w:rFonts w:ascii="Arial" w:hAnsi="Arial" w:cs="Arial"/>
                <w:bCs/>
              </w:rPr>
            </w:pPr>
            <w:r w:rsidRPr="00D36132">
              <w:rPr>
                <w:rFonts w:ascii="Arial" w:hAnsi="Arial" w:cs="Arial"/>
                <w:bCs/>
              </w:rPr>
              <w:t>New Suggested Outcome</w:t>
            </w:r>
          </w:p>
          <w:p w14:paraId="60603A26" w14:textId="77777777" w:rsidR="004E3915" w:rsidRPr="00D36132" w:rsidRDefault="004E3915" w:rsidP="004E3915">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66A39AA5" w14:textId="77777777" w:rsidR="004E3915" w:rsidRDefault="004E3915" w:rsidP="004E3915">
            <w:pPr>
              <w:jc w:val="center"/>
              <w:rPr>
                <w:rFonts w:ascii="Arial" w:hAnsi="Arial" w:cs="Arial"/>
                <w:bCs/>
              </w:rPr>
            </w:pPr>
            <w:r w:rsidRPr="00D36132">
              <w:rPr>
                <w:rFonts w:ascii="Arial" w:hAnsi="Arial" w:cs="Arial"/>
                <w:bCs/>
              </w:rPr>
              <w:t xml:space="preserve">Proposed Provision </w:t>
            </w:r>
          </w:p>
          <w:p w14:paraId="2D7099CA" w14:textId="77777777" w:rsidR="004E3915" w:rsidRPr="00D36132" w:rsidRDefault="004E3915" w:rsidP="004E3915">
            <w:pPr>
              <w:jc w:val="center"/>
              <w:rPr>
                <w:rFonts w:ascii="Arial" w:hAnsi="Arial" w:cs="Arial"/>
                <w:bCs/>
              </w:rPr>
            </w:pPr>
            <w:r w:rsidRPr="00D36132">
              <w:rPr>
                <w:rFonts w:ascii="Arial" w:hAnsi="Arial" w:cs="Arial"/>
                <w:bCs/>
                <w:sz w:val="18"/>
              </w:rPr>
              <w:t>(all new outcomes must have appropriate intervention/provision)</w:t>
            </w:r>
          </w:p>
        </w:tc>
      </w:tr>
      <w:tr w:rsidR="004E3915" w14:paraId="1814ED83" w14:textId="77777777" w:rsidTr="004E3915">
        <w:tc>
          <w:tcPr>
            <w:tcW w:w="2686" w:type="dxa"/>
          </w:tcPr>
          <w:p w14:paraId="519AAFB6" w14:textId="77777777" w:rsidR="004E3915" w:rsidRPr="0049109E" w:rsidRDefault="004E3915" w:rsidP="004E3915">
            <w:pPr>
              <w:jc w:val="center"/>
              <w:rPr>
                <w:rFonts w:ascii="Arial" w:hAnsi="Arial" w:cs="Arial"/>
                <w:bCs/>
              </w:rPr>
            </w:pPr>
          </w:p>
        </w:tc>
        <w:tc>
          <w:tcPr>
            <w:tcW w:w="989" w:type="dxa"/>
          </w:tcPr>
          <w:p w14:paraId="3653BEA5" w14:textId="77777777" w:rsidR="004E3915" w:rsidRPr="004E3915" w:rsidRDefault="004E3915" w:rsidP="004E3915">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45C59E80"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495E772E"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480F0204" w14:textId="77777777" w:rsidR="004E3915" w:rsidRPr="004E3915" w:rsidRDefault="004E3915" w:rsidP="004E3915">
            <w:pPr>
              <w:jc w:val="center"/>
              <w:rPr>
                <w:rFonts w:ascii="Arial" w:hAnsi="Arial" w:cs="Arial"/>
                <w:bCs/>
                <w:sz w:val="16"/>
                <w:szCs w:val="20"/>
              </w:rPr>
            </w:pPr>
          </w:p>
        </w:tc>
        <w:tc>
          <w:tcPr>
            <w:tcW w:w="3923" w:type="dxa"/>
          </w:tcPr>
          <w:p w14:paraId="02CD3949" w14:textId="77777777" w:rsidR="004E3915" w:rsidRPr="0049109E" w:rsidRDefault="004E3915" w:rsidP="004E3915">
            <w:pPr>
              <w:jc w:val="center"/>
              <w:rPr>
                <w:rFonts w:ascii="Arial" w:hAnsi="Arial" w:cs="Arial"/>
                <w:bCs/>
              </w:rPr>
            </w:pPr>
          </w:p>
        </w:tc>
        <w:tc>
          <w:tcPr>
            <w:tcW w:w="2835" w:type="dxa"/>
          </w:tcPr>
          <w:p w14:paraId="161B533B" w14:textId="77777777" w:rsidR="004E3915" w:rsidRPr="0049109E" w:rsidRDefault="004E3915" w:rsidP="004E3915">
            <w:pPr>
              <w:jc w:val="center"/>
              <w:rPr>
                <w:rFonts w:ascii="Arial" w:hAnsi="Arial" w:cs="Arial"/>
                <w:bCs/>
              </w:rPr>
            </w:pPr>
          </w:p>
        </w:tc>
        <w:tc>
          <w:tcPr>
            <w:tcW w:w="2979" w:type="dxa"/>
          </w:tcPr>
          <w:p w14:paraId="3154AA45" w14:textId="77777777" w:rsidR="004E3915" w:rsidRPr="0049109E" w:rsidRDefault="004E3915" w:rsidP="004E3915">
            <w:pPr>
              <w:jc w:val="center"/>
              <w:rPr>
                <w:rFonts w:ascii="Arial" w:hAnsi="Arial" w:cs="Arial"/>
                <w:bCs/>
              </w:rPr>
            </w:pPr>
          </w:p>
        </w:tc>
      </w:tr>
      <w:tr w:rsidR="004E3915" w14:paraId="5439F087" w14:textId="77777777" w:rsidTr="004E3915">
        <w:tc>
          <w:tcPr>
            <w:tcW w:w="2686" w:type="dxa"/>
          </w:tcPr>
          <w:p w14:paraId="75E88943" w14:textId="77777777" w:rsidR="004E3915" w:rsidRPr="0049109E" w:rsidRDefault="004E3915" w:rsidP="004E3915">
            <w:pPr>
              <w:jc w:val="center"/>
              <w:rPr>
                <w:rFonts w:ascii="Arial" w:hAnsi="Arial" w:cs="Arial"/>
                <w:bCs/>
              </w:rPr>
            </w:pPr>
          </w:p>
        </w:tc>
        <w:tc>
          <w:tcPr>
            <w:tcW w:w="989" w:type="dxa"/>
          </w:tcPr>
          <w:p w14:paraId="74E6C4E6"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541CAB9B"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6AF0437B"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1E59AE49" w14:textId="77777777" w:rsidR="004E3915" w:rsidRPr="004E3915" w:rsidRDefault="004E3915" w:rsidP="004E3915">
            <w:pPr>
              <w:jc w:val="center"/>
              <w:rPr>
                <w:rFonts w:ascii="Arial" w:hAnsi="Arial" w:cs="Arial"/>
                <w:bCs/>
                <w:sz w:val="16"/>
                <w:szCs w:val="20"/>
              </w:rPr>
            </w:pPr>
          </w:p>
        </w:tc>
        <w:tc>
          <w:tcPr>
            <w:tcW w:w="3923" w:type="dxa"/>
          </w:tcPr>
          <w:p w14:paraId="717FEFDF" w14:textId="77777777" w:rsidR="004E3915" w:rsidRPr="0049109E" w:rsidRDefault="004E3915" w:rsidP="004E3915">
            <w:pPr>
              <w:jc w:val="center"/>
              <w:rPr>
                <w:rFonts w:ascii="Arial" w:hAnsi="Arial" w:cs="Arial"/>
                <w:bCs/>
              </w:rPr>
            </w:pPr>
          </w:p>
        </w:tc>
        <w:tc>
          <w:tcPr>
            <w:tcW w:w="2835" w:type="dxa"/>
          </w:tcPr>
          <w:p w14:paraId="5422378B" w14:textId="77777777" w:rsidR="004E3915" w:rsidRPr="0049109E" w:rsidRDefault="004E3915" w:rsidP="004E3915">
            <w:pPr>
              <w:jc w:val="center"/>
              <w:rPr>
                <w:rFonts w:ascii="Arial" w:hAnsi="Arial" w:cs="Arial"/>
                <w:bCs/>
              </w:rPr>
            </w:pPr>
          </w:p>
        </w:tc>
        <w:tc>
          <w:tcPr>
            <w:tcW w:w="2979" w:type="dxa"/>
          </w:tcPr>
          <w:p w14:paraId="3FB9C150" w14:textId="77777777" w:rsidR="004E3915" w:rsidRPr="0049109E" w:rsidRDefault="004E3915" w:rsidP="004E3915">
            <w:pPr>
              <w:jc w:val="center"/>
              <w:rPr>
                <w:rFonts w:ascii="Arial" w:hAnsi="Arial" w:cs="Arial"/>
                <w:bCs/>
              </w:rPr>
            </w:pPr>
          </w:p>
        </w:tc>
      </w:tr>
      <w:tr w:rsidR="004E3915" w14:paraId="40C5A313" w14:textId="77777777" w:rsidTr="004E3915">
        <w:tc>
          <w:tcPr>
            <w:tcW w:w="2686" w:type="dxa"/>
          </w:tcPr>
          <w:p w14:paraId="4DCD5C69" w14:textId="77777777" w:rsidR="004E3915" w:rsidRPr="0049109E" w:rsidRDefault="004E3915" w:rsidP="004E3915">
            <w:pPr>
              <w:jc w:val="center"/>
              <w:rPr>
                <w:rFonts w:ascii="Arial" w:hAnsi="Arial" w:cs="Arial"/>
                <w:bCs/>
              </w:rPr>
            </w:pPr>
          </w:p>
        </w:tc>
        <w:tc>
          <w:tcPr>
            <w:tcW w:w="989" w:type="dxa"/>
          </w:tcPr>
          <w:p w14:paraId="5A5EFB2A"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08D65DFE"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22E083AF"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1A28A313" w14:textId="77777777" w:rsidR="004E3915" w:rsidRPr="004E3915" w:rsidRDefault="004E3915" w:rsidP="004E3915">
            <w:pPr>
              <w:jc w:val="center"/>
              <w:rPr>
                <w:rFonts w:ascii="Arial" w:hAnsi="Arial" w:cs="Arial"/>
                <w:bCs/>
                <w:sz w:val="16"/>
                <w:szCs w:val="20"/>
              </w:rPr>
            </w:pPr>
          </w:p>
        </w:tc>
        <w:tc>
          <w:tcPr>
            <w:tcW w:w="3923" w:type="dxa"/>
          </w:tcPr>
          <w:p w14:paraId="2404C2DB" w14:textId="77777777" w:rsidR="004E3915" w:rsidRPr="0049109E" w:rsidRDefault="004E3915" w:rsidP="004E3915">
            <w:pPr>
              <w:jc w:val="center"/>
              <w:rPr>
                <w:rFonts w:ascii="Arial" w:hAnsi="Arial" w:cs="Arial"/>
                <w:bCs/>
              </w:rPr>
            </w:pPr>
          </w:p>
        </w:tc>
        <w:tc>
          <w:tcPr>
            <w:tcW w:w="2835" w:type="dxa"/>
          </w:tcPr>
          <w:p w14:paraId="65B412D0" w14:textId="77777777" w:rsidR="004E3915" w:rsidRPr="0049109E" w:rsidRDefault="004E3915" w:rsidP="004E3915">
            <w:pPr>
              <w:jc w:val="center"/>
              <w:rPr>
                <w:rFonts w:ascii="Arial" w:hAnsi="Arial" w:cs="Arial"/>
                <w:bCs/>
              </w:rPr>
            </w:pPr>
          </w:p>
        </w:tc>
        <w:tc>
          <w:tcPr>
            <w:tcW w:w="2979" w:type="dxa"/>
          </w:tcPr>
          <w:p w14:paraId="4842ABCD" w14:textId="77777777" w:rsidR="004E3915" w:rsidRPr="0049109E" w:rsidRDefault="004E3915" w:rsidP="004E3915">
            <w:pPr>
              <w:jc w:val="center"/>
              <w:rPr>
                <w:rFonts w:ascii="Arial" w:hAnsi="Arial" w:cs="Arial"/>
                <w:bCs/>
              </w:rPr>
            </w:pPr>
          </w:p>
        </w:tc>
      </w:tr>
      <w:tr w:rsidR="004E3915" w14:paraId="08DE6582" w14:textId="77777777" w:rsidTr="004E3915">
        <w:tc>
          <w:tcPr>
            <w:tcW w:w="2686" w:type="dxa"/>
          </w:tcPr>
          <w:p w14:paraId="790DF44E" w14:textId="77777777" w:rsidR="004E3915" w:rsidRPr="0049109E" w:rsidRDefault="004E3915" w:rsidP="004E3915">
            <w:pPr>
              <w:jc w:val="center"/>
              <w:rPr>
                <w:rFonts w:ascii="Arial" w:hAnsi="Arial" w:cs="Arial"/>
                <w:bCs/>
              </w:rPr>
            </w:pPr>
          </w:p>
        </w:tc>
        <w:tc>
          <w:tcPr>
            <w:tcW w:w="989" w:type="dxa"/>
          </w:tcPr>
          <w:p w14:paraId="27623D76"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7EDCABB5"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72B448C5"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09589DE3" w14:textId="77777777" w:rsidR="004E3915" w:rsidRPr="004E3915" w:rsidRDefault="004E3915" w:rsidP="004E3915">
            <w:pPr>
              <w:jc w:val="center"/>
              <w:rPr>
                <w:rFonts w:ascii="Arial" w:hAnsi="Arial" w:cs="Arial"/>
                <w:bCs/>
                <w:sz w:val="16"/>
                <w:szCs w:val="20"/>
              </w:rPr>
            </w:pPr>
          </w:p>
        </w:tc>
        <w:tc>
          <w:tcPr>
            <w:tcW w:w="3923" w:type="dxa"/>
          </w:tcPr>
          <w:p w14:paraId="27ADCBBB" w14:textId="77777777" w:rsidR="004E3915" w:rsidRPr="0049109E" w:rsidRDefault="004E3915" w:rsidP="004E3915">
            <w:pPr>
              <w:jc w:val="center"/>
              <w:rPr>
                <w:rFonts w:ascii="Arial" w:hAnsi="Arial" w:cs="Arial"/>
                <w:bCs/>
              </w:rPr>
            </w:pPr>
          </w:p>
        </w:tc>
        <w:tc>
          <w:tcPr>
            <w:tcW w:w="2835" w:type="dxa"/>
          </w:tcPr>
          <w:p w14:paraId="516D9C99" w14:textId="77777777" w:rsidR="004E3915" w:rsidRPr="0049109E" w:rsidRDefault="004E3915" w:rsidP="004E3915">
            <w:pPr>
              <w:jc w:val="center"/>
              <w:rPr>
                <w:rFonts w:ascii="Arial" w:hAnsi="Arial" w:cs="Arial"/>
                <w:bCs/>
              </w:rPr>
            </w:pPr>
          </w:p>
        </w:tc>
        <w:tc>
          <w:tcPr>
            <w:tcW w:w="2979" w:type="dxa"/>
          </w:tcPr>
          <w:p w14:paraId="751D8759" w14:textId="77777777" w:rsidR="004E3915" w:rsidRPr="0049109E" w:rsidRDefault="004E3915" w:rsidP="004E3915">
            <w:pPr>
              <w:jc w:val="center"/>
              <w:rPr>
                <w:rFonts w:ascii="Arial" w:hAnsi="Arial" w:cs="Arial"/>
                <w:bCs/>
              </w:rPr>
            </w:pPr>
          </w:p>
        </w:tc>
      </w:tr>
    </w:tbl>
    <w:p w14:paraId="46B831B5" w14:textId="77777777" w:rsidR="006C32E6" w:rsidRDefault="006C32E6" w:rsidP="004E3915">
      <w:pPr>
        <w:rPr>
          <w:rFonts w:ascii="Arial Rounded MT Bold" w:hAnsi="Arial Rounded MT Bold" w:cs="Arial"/>
          <w:bCs/>
          <w:sz w:val="24"/>
        </w:rPr>
      </w:pPr>
    </w:p>
    <w:p w14:paraId="37727072" w14:textId="77777777" w:rsidR="00634710" w:rsidRDefault="00634710" w:rsidP="004E3915">
      <w:pPr>
        <w:rPr>
          <w:rFonts w:ascii="Arial Rounded MT Bold" w:hAnsi="Arial Rounded MT Bold" w:cs="Arial"/>
          <w:bCs/>
          <w:sz w:val="24"/>
        </w:rPr>
      </w:pPr>
    </w:p>
    <w:p w14:paraId="56E8EF96" w14:textId="24B1BAF2" w:rsidR="004E3915" w:rsidRDefault="004E3915" w:rsidP="004E3915">
      <w:pPr>
        <w:ind w:left="142"/>
        <w:rPr>
          <w:rFonts w:ascii="Arial Rounded MT Bold" w:hAnsi="Arial Rounded MT Bold" w:cs="Arial"/>
          <w:bCs/>
          <w:sz w:val="24"/>
        </w:rPr>
      </w:pPr>
      <w:r>
        <w:rPr>
          <w:rFonts w:ascii="Arial Rounded MT Bold" w:hAnsi="Arial Rounded MT Bold" w:cs="Arial"/>
          <w:bCs/>
          <w:sz w:val="24"/>
        </w:rPr>
        <w:t>Social Care (Section H1&amp;H2)</w:t>
      </w:r>
    </w:p>
    <w:tbl>
      <w:tblPr>
        <w:tblStyle w:val="TableGrid"/>
        <w:tblW w:w="15453" w:type="dxa"/>
        <w:tblInd w:w="137" w:type="dxa"/>
        <w:tblLook w:val="04A0" w:firstRow="1" w:lastRow="0" w:firstColumn="1" w:lastColumn="0" w:noHBand="0" w:noVBand="1"/>
      </w:tblPr>
      <w:tblGrid>
        <w:gridCol w:w="2686"/>
        <w:gridCol w:w="989"/>
        <w:gridCol w:w="1084"/>
        <w:gridCol w:w="957"/>
        <w:gridCol w:w="3923"/>
        <w:gridCol w:w="2835"/>
        <w:gridCol w:w="2979"/>
      </w:tblGrid>
      <w:tr w:rsidR="004E3915" w14:paraId="6DB31F7C" w14:textId="77777777" w:rsidTr="004E3915">
        <w:tc>
          <w:tcPr>
            <w:tcW w:w="2686" w:type="dxa"/>
            <w:shd w:val="clear" w:color="auto" w:fill="F2F2F2" w:themeFill="background1" w:themeFillShade="F2"/>
          </w:tcPr>
          <w:p w14:paraId="413C32A5" w14:textId="77777777" w:rsidR="004E3915" w:rsidRPr="00D36132" w:rsidRDefault="004E3915" w:rsidP="004E3915">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3D6FC606" w14:textId="77777777" w:rsidR="004E3915" w:rsidRPr="00D36132" w:rsidRDefault="004E3915" w:rsidP="004E3915">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040CA51B" w14:textId="77777777" w:rsidR="004E3915" w:rsidRPr="00D36132" w:rsidRDefault="004E3915" w:rsidP="004E3915">
            <w:pPr>
              <w:jc w:val="center"/>
              <w:rPr>
                <w:rFonts w:ascii="Arial" w:hAnsi="Arial" w:cs="Arial"/>
                <w:bCs/>
              </w:rPr>
            </w:pPr>
            <w:r w:rsidRPr="00D36132">
              <w:rPr>
                <w:rFonts w:ascii="Arial" w:hAnsi="Arial" w:cs="Arial"/>
                <w:bCs/>
              </w:rPr>
              <w:t>Progress</w:t>
            </w:r>
          </w:p>
          <w:p w14:paraId="7426B6E0" w14:textId="77777777" w:rsidR="004E3915" w:rsidRPr="00D36132" w:rsidRDefault="004E3915" w:rsidP="004E3915">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0C42A6D0" w14:textId="77777777" w:rsidR="004E3915" w:rsidRPr="00D36132" w:rsidRDefault="004E3915" w:rsidP="004E3915">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740641B7" w14:textId="77777777" w:rsidR="004E3915" w:rsidRPr="00D36132" w:rsidRDefault="004E3915" w:rsidP="004E3915">
            <w:pPr>
              <w:jc w:val="center"/>
              <w:rPr>
                <w:rFonts w:ascii="Arial" w:hAnsi="Arial" w:cs="Arial"/>
                <w:bCs/>
              </w:rPr>
            </w:pPr>
            <w:r w:rsidRPr="00D36132">
              <w:rPr>
                <w:rFonts w:ascii="Arial" w:hAnsi="Arial" w:cs="Arial"/>
                <w:bCs/>
              </w:rPr>
              <w:t>New Suggested Outcome</w:t>
            </w:r>
          </w:p>
          <w:p w14:paraId="2F14069D" w14:textId="77777777" w:rsidR="004E3915" w:rsidRPr="00D36132" w:rsidRDefault="004E3915" w:rsidP="004E3915">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2E4E75B3" w14:textId="77777777" w:rsidR="004E3915" w:rsidRDefault="004E3915" w:rsidP="004E3915">
            <w:pPr>
              <w:jc w:val="center"/>
              <w:rPr>
                <w:rFonts w:ascii="Arial" w:hAnsi="Arial" w:cs="Arial"/>
                <w:bCs/>
              </w:rPr>
            </w:pPr>
            <w:r w:rsidRPr="00D36132">
              <w:rPr>
                <w:rFonts w:ascii="Arial" w:hAnsi="Arial" w:cs="Arial"/>
                <w:bCs/>
              </w:rPr>
              <w:t xml:space="preserve">Proposed Provision </w:t>
            </w:r>
          </w:p>
          <w:p w14:paraId="13062481" w14:textId="77777777" w:rsidR="004E3915" w:rsidRPr="00D36132" w:rsidRDefault="004E3915" w:rsidP="004E3915">
            <w:pPr>
              <w:jc w:val="center"/>
              <w:rPr>
                <w:rFonts w:ascii="Arial" w:hAnsi="Arial" w:cs="Arial"/>
                <w:bCs/>
              </w:rPr>
            </w:pPr>
            <w:r w:rsidRPr="00D36132">
              <w:rPr>
                <w:rFonts w:ascii="Arial" w:hAnsi="Arial" w:cs="Arial"/>
                <w:bCs/>
                <w:sz w:val="18"/>
              </w:rPr>
              <w:t>(all new outcomes must have appropriate intervention/provision)</w:t>
            </w:r>
          </w:p>
        </w:tc>
      </w:tr>
      <w:tr w:rsidR="004E3915" w14:paraId="51735F1F" w14:textId="77777777" w:rsidTr="004E3915">
        <w:tc>
          <w:tcPr>
            <w:tcW w:w="2686" w:type="dxa"/>
          </w:tcPr>
          <w:p w14:paraId="0BCBC1D9" w14:textId="77777777" w:rsidR="004E3915" w:rsidRPr="0049109E" w:rsidRDefault="004E3915" w:rsidP="004E3915">
            <w:pPr>
              <w:jc w:val="center"/>
              <w:rPr>
                <w:rFonts w:ascii="Arial" w:hAnsi="Arial" w:cs="Arial"/>
                <w:bCs/>
              </w:rPr>
            </w:pPr>
          </w:p>
        </w:tc>
        <w:tc>
          <w:tcPr>
            <w:tcW w:w="989" w:type="dxa"/>
          </w:tcPr>
          <w:p w14:paraId="22D86798" w14:textId="77777777" w:rsidR="004E3915" w:rsidRPr="004E3915" w:rsidRDefault="004E3915" w:rsidP="004E3915">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630AE9D0"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34B8C839"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2FE60F9F" w14:textId="77777777" w:rsidR="004E3915" w:rsidRPr="004E3915" w:rsidRDefault="004E3915" w:rsidP="004E3915">
            <w:pPr>
              <w:jc w:val="center"/>
              <w:rPr>
                <w:rFonts w:ascii="Arial" w:hAnsi="Arial" w:cs="Arial"/>
                <w:bCs/>
                <w:sz w:val="16"/>
                <w:szCs w:val="20"/>
              </w:rPr>
            </w:pPr>
          </w:p>
        </w:tc>
        <w:tc>
          <w:tcPr>
            <w:tcW w:w="3923" w:type="dxa"/>
          </w:tcPr>
          <w:p w14:paraId="27F2033B" w14:textId="77777777" w:rsidR="004E3915" w:rsidRPr="0049109E" w:rsidRDefault="004E3915" w:rsidP="004E3915">
            <w:pPr>
              <w:jc w:val="center"/>
              <w:rPr>
                <w:rFonts w:ascii="Arial" w:hAnsi="Arial" w:cs="Arial"/>
                <w:bCs/>
              </w:rPr>
            </w:pPr>
          </w:p>
        </w:tc>
        <w:tc>
          <w:tcPr>
            <w:tcW w:w="2835" w:type="dxa"/>
          </w:tcPr>
          <w:p w14:paraId="0A72B851" w14:textId="77777777" w:rsidR="004E3915" w:rsidRPr="0049109E" w:rsidRDefault="004E3915" w:rsidP="004E3915">
            <w:pPr>
              <w:jc w:val="center"/>
              <w:rPr>
                <w:rFonts w:ascii="Arial" w:hAnsi="Arial" w:cs="Arial"/>
                <w:bCs/>
              </w:rPr>
            </w:pPr>
          </w:p>
        </w:tc>
        <w:tc>
          <w:tcPr>
            <w:tcW w:w="2979" w:type="dxa"/>
          </w:tcPr>
          <w:p w14:paraId="6E15B2A5" w14:textId="77777777" w:rsidR="004E3915" w:rsidRPr="0049109E" w:rsidRDefault="004E3915" w:rsidP="004E3915">
            <w:pPr>
              <w:jc w:val="center"/>
              <w:rPr>
                <w:rFonts w:ascii="Arial" w:hAnsi="Arial" w:cs="Arial"/>
                <w:bCs/>
              </w:rPr>
            </w:pPr>
          </w:p>
        </w:tc>
      </w:tr>
      <w:tr w:rsidR="004E3915" w14:paraId="3ABCAEE4" w14:textId="77777777" w:rsidTr="004E3915">
        <w:tc>
          <w:tcPr>
            <w:tcW w:w="2686" w:type="dxa"/>
          </w:tcPr>
          <w:p w14:paraId="521519C7" w14:textId="77777777" w:rsidR="004E3915" w:rsidRPr="0049109E" w:rsidRDefault="004E3915" w:rsidP="004E3915">
            <w:pPr>
              <w:jc w:val="center"/>
              <w:rPr>
                <w:rFonts w:ascii="Arial" w:hAnsi="Arial" w:cs="Arial"/>
                <w:bCs/>
              </w:rPr>
            </w:pPr>
          </w:p>
        </w:tc>
        <w:tc>
          <w:tcPr>
            <w:tcW w:w="989" w:type="dxa"/>
          </w:tcPr>
          <w:p w14:paraId="0E8AC841"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7D311ABC"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FDB962E"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061D5488" w14:textId="77777777" w:rsidR="004E3915" w:rsidRPr="004E3915" w:rsidRDefault="004E3915" w:rsidP="004E3915">
            <w:pPr>
              <w:jc w:val="center"/>
              <w:rPr>
                <w:rFonts w:ascii="Arial" w:hAnsi="Arial" w:cs="Arial"/>
                <w:bCs/>
                <w:sz w:val="16"/>
                <w:szCs w:val="20"/>
              </w:rPr>
            </w:pPr>
          </w:p>
        </w:tc>
        <w:tc>
          <w:tcPr>
            <w:tcW w:w="3923" w:type="dxa"/>
          </w:tcPr>
          <w:p w14:paraId="2E409583" w14:textId="77777777" w:rsidR="004E3915" w:rsidRPr="0049109E" w:rsidRDefault="004E3915" w:rsidP="004E3915">
            <w:pPr>
              <w:jc w:val="center"/>
              <w:rPr>
                <w:rFonts w:ascii="Arial" w:hAnsi="Arial" w:cs="Arial"/>
                <w:bCs/>
              </w:rPr>
            </w:pPr>
          </w:p>
        </w:tc>
        <w:tc>
          <w:tcPr>
            <w:tcW w:w="2835" w:type="dxa"/>
          </w:tcPr>
          <w:p w14:paraId="7EB48D97" w14:textId="77777777" w:rsidR="004E3915" w:rsidRPr="0049109E" w:rsidRDefault="004E3915" w:rsidP="004E3915">
            <w:pPr>
              <w:jc w:val="center"/>
              <w:rPr>
                <w:rFonts w:ascii="Arial" w:hAnsi="Arial" w:cs="Arial"/>
                <w:bCs/>
              </w:rPr>
            </w:pPr>
          </w:p>
        </w:tc>
        <w:tc>
          <w:tcPr>
            <w:tcW w:w="2979" w:type="dxa"/>
          </w:tcPr>
          <w:p w14:paraId="6FA8D33D" w14:textId="77777777" w:rsidR="004E3915" w:rsidRPr="0049109E" w:rsidRDefault="004E3915" w:rsidP="004E3915">
            <w:pPr>
              <w:jc w:val="center"/>
              <w:rPr>
                <w:rFonts w:ascii="Arial" w:hAnsi="Arial" w:cs="Arial"/>
                <w:bCs/>
              </w:rPr>
            </w:pPr>
          </w:p>
        </w:tc>
      </w:tr>
      <w:tr w:rsidR="004E3915" w14:paraId="4E506946" w14:textId="77777777" w:rsidTr="004E3915">
        <w:tc>
          <w:tcPr>
            <w:tcW w:w="2686" w:type="dxa"/>
          </w:tcPr>
          <w:p w14:paraId="738E31AC" w14:textId="77777777" w:rsidR="004E3915" w:rsidRPr="0049109E" w:rsidRDefault="004E3915" w:rsidP="004E3915">
            <w:pPr>
              <w:jc w:val="center"/>
              <w:rPr>
                <w:rFonts w:ascii="Arial" w:hAnsi="Arial" w:cs="Arial"/>
                <w:bCs/>
              </w:rPr>
            </w:pPr>
          </w:p>
        </w:tc>
        <w:tc>
          <w:tcPr>
            <w:tcW w:w="989" w:type="dxa"/>
          </w:tcPr>
          <w:p w14:paraId="31149350"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7D643967"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08FB205A"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2514E0F5" w14:textId="77777777" w:rsidR="004E3915" w:rsidRPr="004E3915" w:rsidRDefault="004E3915" w:rsidP="004E3915">
            <w:pPr>
              <w:jc w:val="center"/>
              <w:rPr>
                <w:rFonts w:ascii="Arial" w:hAnsi="Arial" w:cs="Arial"/>
                <w:bCs/>
                <w:sz w:val="16"/>
                <w:szCs w:val="20"/>
              </w:rPr>
            </w:pPr>
          </w:p>
        </w:tc>
        <w:tc>
          <w:tcPr>
            <w:tcW w:w="3923" w:type="dxa"/>
          </w:tcPr>
          <w:p w14:paraId="2D06DCB0" w14:textId="77777777" w:rsidR="004E3915" w:rsidRPr="0049109E" w:rsidRDefault="004E3915" w:rsidP="004E3915">
            <w:pPr>
              <w:jc w:val="center"/>
              <w:rPr>
                <w:rFonts w:ascii="Arial" w:hAnsi="Arial" w:cs="Arial"/>
                <w:bCs/>
              </w:rPr>
            </w:pPr>
          </w:p>
        </w:tc>
        <w:tc>
          <w:tcPr>
            <w:tcW w:w="2835" w:type="dxa"/>
          </w:tcPr>
          <w:p w14:paraId="7B4D22ED" w14:textId="77777777" w:rsidR="004E3915" w:rsidRPr="0049109E" w:rsidRDefault="004E3915" w:rsidP="004E3915">
            <w:pPr>
              <w:jc w:val="center"/>
              <w:rPr>
                <w:rFonts w:ascii="Arial" w:hAnsi="Arial" w:cs="Arial"/>
                <w:bCs/>
              </w:rPr>
            </w:pPr>
          </w:p>
        </w:tc>
        <w:tc>
          <w:tcPr>
            <w:tcW w:w="2979" w:type="dxa"/>
          </w:tcPr>
          <w:p w14:paraId="5941D9E1" w14:textId="77777777" w:rsidR="004E3915" w:rsidRPr="0049109E" w:rsidRDefault="004E3915" w:rsidP="004E3915">
            <w:pPr>
              <w:jc w:val="center"/>
              <w:rPr>
                <w:rFonts w:ascii="Arial" w:hAnsi="Arial" w:cs="Arial"/>
                <w:bCs/>
              </w:rPr>
            </w:pPr>
          </w:p>
        </w:tc>
      </w:tr>
      <w:tr w:rsidR="004E3915" w14:paraId="79A1CC35" w14:textId="77777777" w:rsidTr="004E3915">
        <w:tc>
          <w:tcPr>
            <w:tcW w:w="2686" w:type="dxa"/>
          </w:tcPr>
          <w:p w14:paraId="7DE388C7" w14:textId="77777777" w:rsidR="004E3915" w:rsidRPr="0049109E" w:rsidRDefault="004E3915" w:rsidP="004E3915">
            <w:pPr>
              <w:jc w:val="center"/>
              <w:rPr>
                <w:rFonts w:ascii="Arial" w:hAnsi="Arial" w:cs="Arial"/>
                <w:bCs/>
              </w:rPr>
            </w:pPr>
          </w:p>
        </w:tc>
        <w:tc>
          <w:tcPr>
            <w:tcW w:w="989" w:type="dxa"/>
          </w:tcPr>
          <w:p w14:paraId="1D033F25"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209A23DE"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45EC2AE"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525F6E8B" w14:textId="77777777" w:rsidR="004E3915" w:rsidRPr="004E3915" w:rsidRDefault="004E3915" w:rsidP="004E3915">
            <w:pPr>
              <w:jc w:val="center"/>
              <w:rPr>
                <w:rFonts w:ascii="Arial" w:hAnsi="Arial" w:cs="Arial"/>
                <w:bCs/>
                <w:sz w:val="16"/>
                <w:szCs w:val="20"/>
              </w:rPr>
            </w:pPr>
          </w:p>
        </w:tc>
        <w:tc>
          <w:tcPr>
            <w:tcW w:w="3923" w:type="dxa"/>
          </w:tcPr>
          <w:p w14:paraId="3220A277" w14:textId="77777777" w:rsidR="004E3915" w:rsidRPr="0049109E" w:rsidRDefault="004E3915" w:rsidP="004E3915">
            <w:pPr>
              <w:jc w:val="center"/>
              <w:rPr>
                <w:rFonts w:ascii="Arial" w:hAnsi="Arial" w:cs="Arial"/>
                <w:bCs/>
              </w:rPr>
            </w:pPr>
          </w:p>
        </w:tc>
        <w:tc>
          <w:tcPr>
            <w:tcW w:w="2835" w:type="dxa"/>
          </w:tcPr>
          <w:p w14:paraId="29056C26" w14:textId="77777777" w:rsidR="004E3915" w:rsidRPr="0049109E" w:rsidRDefault="004E3915" w:rsidP="004E3915">
            <w:pPr>
              <w:jc w:val="center"/>
              <w:rPr>
                <w:rFonts w:ascii="Arial" w:hAnsi="Arial" w:cs="Arial"/>
                <w:bCs/>
              </w:rPr>
            </w:pPr>
          </w:p>
        </w:tc>
        <w:tc>
          <w:tcPr>
            <w:tcW w:w="2979" w:type="dxa"/>
          </w:tcPr>
          <w:p w14:paraId="5012BB21" w14:textId="77777777" w:rsidR="004E3915" w:rsidRPr="0049109E" w:rsidRDefault="004E3915" w:rsidP="004E3915">
            <w:pPr>
              <w:jc w:val="center"/>
              <w:rPr>
                <w:rFonts w:ascii="Arial" w:hAnsi="Arial" w:cs="Arial"/>
                <w:bCs/>
              </w:rPr>
            </w:pPr>
          </w:p>
        </w:tc>
      </w:tr>
    </w:tbl>
    <w:p w14:paraId="28E798DD" w14:textId="77777777" w:rsidR="00733DD7" w:rsidRDefault="00733DD7" w:rsidP="004E3915">
      <w:pPr>
        <w:rPr>
          <w:rFonts w:ascii="Arial" w:hAnsi="Arial" w:cs="Arial"/>
          <w:sz w:val="24"/>
        </w:rPr>
      </w:pPr>
    </w:p>
    <w:p w14:paraId="45E58A2A" w14:textId="0EEF9A03" w:rsidR="001C331F" w:rsidRPr="009B5993" w:rsidRDefault="00733DD7" w:rsidP="00D87425">
      <w:pPr>
        <w:spacing w:line="360" w:lineRule="auto"/>
        <w:rPr>
          <w:rFonts w:ascii="Arial" w:hAnsi="Arial" w:cs="Arial"/>
          <w:sz w:val="24"/>
          <w:u w:val="single"/>
        </w:rPr>
      </w:pPr>
      <w:r w:rsidRPr="009B5993">
        <w:rPr>
          <w:rFonts w:ascii="Arial" w:hAnsi="Arial" w:cs="Arial"/>
          <w:sz w:val="24"/>
        </w:rPr>
        <w:t>Name &amp; signature</w:t>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p>
    <w:p w14:paraId="3E55979C" w14:textId="061A9D3A" w:rsidR="00733DD7" w:rsidRPr="009B5993" w:rsidRDefault="00733DD7" w:rsidP="00D87425">
      <w:pPr>
        <w:spacing w:line="360" w:lineRule="auto"/>
        <w:rPr>
          <w:rFonts w:ascii="Arial" w:hAnsi="Arial" w:cs="Arial"/>
          <w:sz w:val="24"/>
          <w:u w:val="single"/>
        </w:rPr>
      </w:pPr>
      <w:r w:rsidRPr="009B5993">
        <w:rPr>
          <w:rFonts w:ascii="Arial" w:hAnsi="Arial" w:cs="Arial"/>
          <w:sz w:val="24"/>
        </w:rPr>
        <w:t>Agency</w:t>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p>
    <w:p w14:paraId="5ABBF86B" w14:textId="1F987423" w:rsidR="00733DD7" w:rsidRPr="00733DD7" w:rsidRDefault="00733DD7" w:rsidP="00D87425">
      <w:pPr>
        <w:spacing w:line="360" w:lineRule="auto"/>
        <w:rPr>
          <w:rFonts w:ascii="Arial" w:hAnsi="Arial" w:cs="Arial"/>
          <w:b/>
          <w:bCs/>
          <w:sz w:val="24"/>
          <w:u w:val="single"/>
        </w:rPr>
        <w:sectPr w:rsidR="00733DD7" w:rsidRPr="00733DD7" w:rsidSect="008A01C6">
          <w:pgSz w:w="16840" w:h="11910" w:orient="landscape"/>
          <w:pgMar w:top="620" w:right="960" w:bottom="600" w:left="280" w:header="751" w:footer="0" w:gutter="0"/>
          <w:cols w:space="720"/>
          <w:docGrid w:linePitch="299"/>
        </w:sectPr>
      </w:pPr>
      <w:r w:rsidRPr="009B5993">
        <w:rPr>
          <w:rFonts w:ascii="Arial" w:hAnsi="Arial" w:cs="Arial"/>
          <w:sz w:val="24"/>
        </w:rPr>
        <w:t>Date</w:t>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p>
    <w:p w14:paraId="3A94889D" w14:textId="3B02F592" w:rsidR="00CF6F40" w:rsidRPr="00C309C4" w:rsidRDefault="00D87425" w:rsidP="00C309C4">
      <w:pPr>
        <w:pStyle w:val="Heading3"/>
        <w:rPr>
          <w:rFonts w:ascii="Arial Rounded MT Bold" w:hAnsi="Arial Rounded MT Bold"/>
          <w:b w:val="0"/>
          <w:bCs w:val="0"/>
        </w:rPr>
      </w:pPr>
      <w:bookmarkStart w:id="32" w:name="_Toc86393560"/>
      <w:r w:rsidRPr="00C309C4">
        <w:rPr>
          <w:rFonts w:ascii="Arial Rounded MT Bold" w:hAnsi="Arial Rounded MT Bold"/>
          <w:b w:val="0"/>
          <w:bCs w:val="0"/>
        </w:rPr>
        <w:lastRenderedPageBreak/>
        <w:t>Appendix 6 – Letter Template to all contributors sending Annual Review Advice gathered through Appendices 3 &amp; 5</w:t>
      </w:r>
      <w:bookmarkEnd w:id="32"/>
    </w:p>
    <w:p w14:paraId="7C58AECB" w14:textId="77777777" w:rsidR="00D87425" w:rsidRDefault="00D87425" w:rsidP="00285090">
      <w:pPr>
        <w:rPr>
          <w:rFonts w:ascii="Arial Rounded MT Bold" w:hAnsi="Arial Rounded MT Bold"/>
        </w:rPr>
      </w:pPr>
    </w:p>
    <w:p w14:paraId="3A6F720F" w14:textId="77777777" w:rsidR="00D87425" w:rsidRDefault="00D87425" w:rsidP="00285090">
      <w:pPr>
        <w:rPr>
          <w:rFonts w:ascii="Arial Rounded MT Bold" w:hAnsi="Arial Rounded MT Bold"/>
        </w:rPr>
      </w:pPr>
    </w:p>
    <w:p w14:paraId="0BE20C84" w14:textId="77777777" w:rsidR="00D87425" w:rsidRDefault="00D87425" w:rsidP="00285090">
      <w:pPr>
        <w:rPr>
          <w:rStyle w:val="fontstyle01"/>
        </w:rPr>
      </w:pPr>
      <w:r>
        <w:rPr>
          <w:rStyle w:val="fontstyle01"/>
        </w:rPr>
        <w:t>Dear</w:t>
      </w:r>
    </w:p>
    <w:p w14:paraId="28926E5B" w14:textId="77777777" w:rsidR="00D87425" w:rsidRDefault="00D87425" w:rsidP="00285090">
      <w:pPr>
        <w:rPr>
          <w:rStyle w:val="fontstyle11"/>
        </w:rPr>
      </w:pPr>
      <w:r>
        <w:rPr>
          <w:rFonts w:ascii="Arial" w:hAnsi="Arial" w:cs="Arial"/>
          <w:color w:val="000000"/>
        </w:rPr>
        <w:br/>
      </w:r>
      <w:r>
        <w:rPr>
          <w:rStyle w:val="fontstyle11"/>
        </w:rPr>
        <w:t>Ref: (Student name): Annual Review of Education Health and Care Plan</w:t>
      </w:r>
    </w:p>
    <w:p w14:paraId="66B2FDC6" w14:textId="77777777" w:rsidR="00D87425" w:rsidRDefault="00D87425" w:rsidP="00285090">
      <w:pPr>
        <w:rPr>
          <w:rStyle w:val="fontstyle01"/>
        </w:rPr>
      </w:pPr>
      <w:r>
        <w:rPr>
          <w:rFonts w:ascii="Arial" w:hAnsi="Arial" w:cs="Arial"/>
          <w:b/>
          <w:bCs/>
          <w:color w:val="000000"/>
        </w:rPr>
        <w:br/>
      </w:r>
      <w:r>
        <w:rPr>
          <w:rStyle w:val="fontstyle01"/>
        </w:rPr>
        <w:t>Further to my previous letter of (date) inviting you to the Annual Review meeting for (Student name)</w:t>
      </w:r>
      <w:r>
        <w:rPr>
          <w:rFonts w:ascii="Arial" w:hAnsi="Arial" w:cs="Arial"/>
          <w:color w:val="000000"/>
        </w:rPr>
        <w:br/>
      </w:r>
      <w:r>
        <w:rPr>
          <w:rStyle w:val="fontstyle01"/>
        </w:rPr>
        <w:t xml:space="preserve">I now enclose a copy of the advice I have received. If you have any </w:t>
      </w:r>
      <w:proofErr w:type="gramStart"/>
      <w:r>
        <w:rPr>
          <w:rStyle w:val="fontstyle01"/>
        </w:rPr>
        <w:t>comments</w:t>
      </w:r>
      <w:proofErr w:type="gramEnd"/>
      <w:r>
        <w:rPr>
          <w:rStyle w:val="fontstyle01"/>
        </w:rPr>
        <w:t xml:space="preserve"> could you please let</w:t>
      </w:r>
      <w:r>
        <w:rPr>
          <w:rFonts w:ascii="Arial" w:hAnsi="Arial" w:cs="Arial"/>
          <w:color w:val="000000"/>
        </w:rPr>
        <w:br/>
      </w:r>
      <w:r>
        <w:rPr>
          <w:rStyle w:val="fontstyle01"/>
        </w:rPr>
        <w:t>me have them or bring them with you to the meeting which will take place on (Date) at (Time) at this</w:t>
      </w:r>
      <w:r>
        <w:rPr>
          <w:rFonts w:ascii="Arial" w:hAnsi="Arial" w:cs="Arial"/>
          <w:color w:val="000000"/>
        </w:rPr>
        <w:br/>
      </w:r>
      <w:r>
        <w:rPr>
          <w:rStyle w:val="fontstyle01"/>
        </w:rPr>
        <w:t>school.</w:t>
      </w:r>
    </w:p>
    <w:p w14:paraId="55921762" w14:textId="721696BC" w:rsidR="00D87425" w:rsidRDefault="00D87425" w:rsidP="00285090">
      <w:pPr>
        <w:rPr>
          <w:rStyle w:val="fontstyle01"/>
        </w:rPr>
      </w:pPr>
      <w:r>
        <w:rPr>
          <w:rFonts w:ascii="Arial" w:hAnsi="Arial" w:cs="Arial"/>
          <w:color w:val="000000"/>
        </w:rPr>
        <w:br/>
      </w:r>
      <w:r w:rsidRPr="00FD1A4D">
        <w:rPr>
          <w:rStyle w:val="fontstyle01"/>
        </w:rPr>
        <w:t>At the meeting we will be considering the progress (Student name) has made and agree targets and</w:t>
      </w:r>
      <w:r w:rsidRPr="00FD1A4D">
        <w:rPr>
          <w:rFonts w:ascii="Arial" w:hAnsi="Arial" w:cs="Arial"/>
          <w:color w:val="000000"/>
        </w:rPr>
        <w:br/>
      </w:r>
      <w:r w:rsidRPr="00FD1A4D">
        <w:rPr>
          <w:rStyle w:val="fontstyle01"/>
        </w:rPr>
        <w:t>SMART Outcomes for the next year</w:t>
      </w:r>
      <w:r w:rsidR="00FD1A4D" w:rsidRPr="00FD1A4D">
        <w:rPr>
          <w:rStyle w:val="fontstyle01"/>
        </w:rPr>
        <w:t>, if appropriate</w:t>
      </w:r>
      <w:r w:rsidRPr="00FD1A4D">
        <w:rPr>
          <w:rStyle w:val="fontstyle01"/>
        </w:rPr>
        <w:t>.</w:t>
      </w:r>
      <w:r>
        <w:rPr>
          <w:rStyle w:val="fontstyle01"/>
        </w:rPr>
        <w:t xml:space="preserve"> A report of the review meeting will be sent to you following the</w:t>
      </w:r>
      <w:r w:rsidR="00FD1A4D">
        <w:rPr>
          <w:rStyle w:val="fontstyle01"/>
        </w:rPr>
        <w:t xml:space="preserve"> </w:t>
      </w:r>
      <w:r>
        <w:rPr>
          <w:rStyle w:val="fontstyle01"/>
        </w:rPr>
        <w:t>meeting.</w:t>
      </w:r>
    </w:p>
    <w:p w14:paraId="3D321F96" w14:textId="77777777" w:rsidR="00D87425" w:rsidRDefault="00D87425" w:rsidP="00285090">
      <w:pPr>
        <w:rPr>
          <w:rStyle w:val="fontstyle01"/>
        </w:rPr>
      </w:pPr>
      <w:r>
        <w:rPr>
          <w:rFonts w:ascii="Arial" w:hAnsi="Arial" w:cs="Arial"/>
          <w:color w:val="000000"/>
        </w:rPr>
        <w:br/>
      </w:r>
      <w:r>
        <w:rPr>
          <w:rStyle w:val="fontstyle01"/>
        </w:rPr>
        <w:t>If there are any issues you wish to raise, then please contact me. I look forward to seeing you at the</w:t>
      </w:r>
      <w:r>
        <w:rPr>
          <w:rFonts w:ascii="Arial" w:hAnsi="Arial" w:cs="Arial"/>
          <w:color w:val="000000"/>
        </w:rPr>
        <w:br/>
      </w:r>
      <w:r>
        <w:rPr>
          <w:rStyle w:val="fontstyle01"/>
        </w:rPr>
        <w:t>meeting.</w:t>
      </w:r>
    </w:p>
    <w:p w14:paraId="63B5A8C6" w14:textId="77777777" w:rsidR="00D87425" w:rsidRDefault="00D87425" w:rsidP="00285090">
      <w:pPr>
        <w:rPr>
          <w:rStyle w:val="fontstyle01"/>
        </w:rPr>
      </w:pPr>
      <w:r>
        <w:rPr>
          <w:rFonts w:ascii="Arial" w:hAnsi="Arial" w:cs="Arial"/>
          <w:color w:val="000000"/>
        </w:rPr>
        <w:br/>
      </w:r>
      <w:r>
        <w:rPr>
          <w:rStyle w:val="fontstyle01"/>
        </w:rPr>
        <w:t>Yours sincerely</w:t>
      </w:r>
    </w:p>
    <w:p w14:paraId="09FD797B" w14:textId="77777777" w:rsidR="00D87425" w:rsidRDefault="00D87425" w:rsidP="00285090">
      <w:pPr>
        <w:rPr>
          <w:rStyle w:val="fontstyle01"/>
        </w:rPr>
      </w:pPr>
    </w:p>
    <w:p w14:paraId="21003BC7" w14:textId="77777777" w:rsidR="00D87425" w:rsidRDefault="00D87425" w:rsidP="00285090">
      <w:pPr>
        <w:rPr>
          <w:rStyle w:val="fontstyle01"/>
        </w:rPr>
      </w:pPr>
    </w:p>
    <w:p w14:paraId="1DCB0D7A" w14:textId="43749E86" w:rsidR="00D87425" w:rsidRDefault="00D87425" w:rsidP="00285090">
      <w:pPr>
        <w:rPr>
          <w:rStyle w:val="fontstyle01"/>
        </w:rPr>
      </w:pPr>
      <w:r>
        <w:rPr>
          <w:rFonts w:ascii="Arial" w:hAnsi="Arial" w:cs="Arial"/>
          <w:color w:val="000000"/>
        </w:rPr>
        <w:br/>
      </w:r>
      <w:r>
        <w:rPr>
          <w:rStyle w:val="fontstyle01"/>
        </w:rPr>
        <w:t>Head Teacher/FE Principal</w:t>
      </w:r>
    </w:p>
    <w:p w14:paraId="6BF24216" w14:textId="47DE23CD" w:rsidR="00D87425" w:rsidRDefault="00D87425" w:rsidP="00285090">
      <w:pPr>
        <w:rPr>
          <w:rStyle w:val="fontstyle01"/>
        </w:rPr>
      </w:pPr>
    </w:p>
    <w:p w14:paraId="321E6AD8" w14:textId="1F981FB1" w:rsidR="001C331F" w:rsidRPr="009B5993" w:rsidRDefault="001C331F" w:rsidP="00285090">
      <w:pPr>
        <w:rPr>
          <w:rFonts w:ascii="Arial" w:hAnsi="Arial" w:cs="Arial"/>
        </w:rPr>
      </w:pPr>
      <w:r w:rsidRPr="009B5993">
        <w:rPr>
          <w:rFonts w:ascii="Arial" w:hAnsi="Arial" w:cs="Arial"/>
        </w:rPr>
        <w:t>Incl</w:t>
      </w:r>
      <w:r w:rsidR="009B5993">
        <w:rPr>
          <w:rFonts w:ascii="Arial" w:hAnsi="Arial" w:cs="Arial"/>
        </w:rPr>
        <w:t>:</w:t>
      </w:r>
    </w:p>
    <w:p w14:paraId="111C66DD" w14:textId="77777777" w:rsidR="001C331F" w:rsidRPr="00690B31" w:rsidRDefault="001C331F" w:rsidP="00285090">
      <w:pPr>
        <w:rPr>
          <w:rFonts w:ascii="Arial" w:hAnsi="Arial" w:cs="Arial"/>
          <w:highlight w:val="yellow"/>
        </w:rPr>
      </w:pPr>
    </w:p>
    <w:p w14:paraId="7A42C8BC" w14:textId="77777777" w:rsidR="001C331F" w:rsidRDefault="00D87425" w:rsidP="00285090">
      <w:pPr>
        <w:rPr>
          <w:rFonts w:ascii="Arial" w:hAnsi="Arial" w:cs="Arial"/>
        </w:rPr>
      </w:pPr>
      <w:r>
        <w:rPr>
          <w:rFonts w:ascii="Arial" w:hAnsi="Arial" w:cs="Arial"/>
        </w:rPr>
        <w:t>Reports Attached</w:t>
      </w:r>
    </w:p>
    <w:p w14:paraId="174CDFED" w14:textId="77777777" w:rsidR="00D87425" w:rsidRDefault="00D87425" w:rsidP="00285090">
      <w:pPr>
        <w:rPr>
          <w:rFonts w:ascii="Arial" w:hAnsi="Arial" w:cs="Arial"/>
        </w:rPr>
      </w:pPr>
    </w:p>
    <w:tbl>
      <w:tblPr>
        <w:tblStyle w:val="TableGrid"/>
        <w:tblW w:w="0" w:type="auto"/>
        <w:tblLook w:val="04A0" w:firstRow="1" w:lastRow="0" w:firstColumn="1" w:lastColumn="0" w:noHBand="0" w:noVBand="1"/>
      </w:tblPr>
      <w:tblGrid>
        <w:gridCol w:w="5340"/>
        <w:gridCol w:w="5340"/>
      </w:tblGrid>
      <w:tr w:rsidR="009B5993" w14:paraId="788686B8" w14:textId="77777777" w:rsidTr="009B5993">
        <w:tc>
          <w:tcPr>
            <w:tcW w:w="5340" w:type="dxa"/>
          </w:tcPr>
          <w:p w14:paraId="5636388B" w14:textId="62B0F49D" w:rsidR="009B5993" w:rsidRDefault="009B5993" w:rsidP="00285090">
            <w:pPr>
              <w:rPr>
                <w:rFonts w:ascii="Arial" w:hAnsi="Arial" w:cs="Arial"/>
              </w:rPr>
            </w:pPr>
            <w:r>
              <w:rPr>
                <w:rFonts w:ascii="Arial" w:hAnsi="Arial" w:cs="Arial"/>
              </w:rPr>
              <w:t>Report</w:t>
            </w:r>
          </w:p>
        </w:tc>
        <w:tc>
          <w:tcPr>
            <w:tcW w:w="5340" w:type="dxa"/>
          </w:tcPr>
          <w:p w14:paraId="792416AB" w14:textId="4518C7AC" w:rsidR="009B5993" w:rsidRDefault="009B5993" w:rsidP="00285090">
            <w:pPr>
              <w:rPr>
                <w:rFonts w:ascii="Arial" w:hAnsi="Arial" w:cs="Arial"/>
              </w:rPr>
            </w:pPr>
            <w:r>
              <w:rPr>
                <w:rFonts w:ascii="Arial" w:hAnsi="Arial" w:cs="Arial"/>
              </w:rPr>
              <w:t>Advice Giver’s Name</w:t>
            </w:r>
          </w:p>
        </w:tc>
      </w:tr>
      <w:tr w:rsidR="009B5993" w14:paraId="30045B39" w14:textId="77777777" w:rsidTr="009B5993">
        <w:tc>
          <w:tcPr>
            <w:tcW w:w="5340" w:type="dxa"/>
          </w:tcPr>
          <w:p w14:paraId="5BEB308F" w14:textId="77777777" w:rsidR="009B5993" w:rsidRDefault="009B5993" w:rsidP="00285090">
            <w:pPr>
              <w:rPr>
                <w:rFonts w:ascii="Arial" w:hAnsi="Arial" w:cs="Arial"/>
              </w:rPr>
            </w:pPr>
          </w:p>
        </w:tc>
        <w:tc>
          <w:tcPr>
            <w:tcW w:w="5340" w:type="dxa"/>
          </w:tcPr>
          <w:p w14:paraId="68B2D78E" w14:textId="77777777" w:rsidR="009B5993" w:rsidRDefault="009B5993" w:rsidP="00285090">
            <w:pPr>
              <w:rPr>
                <w:rFonts w:ascii="Arial" w:hAnsi="Arial" w:cs="Arial"/>
              </w:rPr>
            </w:pPr>
          </w:p>
        </w:tc>
      </w:tr>
      <w:tr w:rsidR="009B5993" w14:paraId="4AD35511" w14:textId="77777777" w:rsidTr="009B5993">
        <w:tc>
          <w:tcPr>
            <w:tcW w:w="5340" w:type="dxa"/>
          </w:tcPr>
          <w:p w14:paraId="322C5E1E" w14:textId="77777777" w:rsidR="009B5993" w:rsidRDefault="009B5993" w:rsidP="00285090">
            <w:pPr>
              <w:rPr>
                <w:rFonts w:ascii="Arial" w:hAnsi="Arial" w:cs="Arial"/>
              </w:rPr>
            </w:pPr>
          </w:p>
        </w:tc>
        <w:tc>
          <w:tcPr>
            <w:tcW w:w="5340" w:type="dxa"/>
          </w:tcPr>
          <w:p w14:paraId="6B237884" w14:textId="77777777" w:rsidR="009B5993" w:rsidRDefault="009B5993" w:rsidP="00285090">
            <w:pPr>
              <w:rPr>
                <w:rFonts w:ascii="Arial" w:hAnsi="Arial" w:cs="Arial"/>
              </w:rPr>
            </w:pPr>
          </w:p>
        </w:tc>
      </w:tr>
      <w:tr w:rsidR="009B5993" w14:paraId="168D6844" w14:textId="77777777" w:rsidTr="009B5993">
        <w:tc>
          <w:tcPr>
            <w:tcW w:w="5340" w:type="dxa"/>
          </w:tcPr>
          <w:p w14:paraId="2873436C" w14:textId="77777777" w:rsidR="009B5993" w:rsidRDefault="009B5993" w:rsidP="00285090">
            <w:pPr>
              <w:rPr>
                <w:rFonts w:ascii="Arial" w:hAnsi="Arial" w:cs="Arial"/>
              </w:rPr>
            </w:pPr>
          </w:p>
        </w:tc>
        <w:tc>
          <w:tcPr>
            <w:tcW w:w="5340" w:type="dxa"/>
          </w:tcPr>
          <w:p w14:paraId="68EE3C55" w14:textId="77777777" w:rsidR="009B5993" w:rsidRDefault="009B5993" w:rsidP="00285090">
            <w:pPr>
              <w:rPr>
                <w:rFonts w:ascii="Arial" w:hAnsi="Arial" w:cs="Arial"/>
              </w:rPr>
            </w:pPr>
          </w:p>
        </w:tc>
      </w:tr>
    </w:tbl>
    <w:p w14:paraId="27213790" w14:textId="6149D4A5" w:rsidR="00CF6F40" w:rsidRPr="00690B31" w:rsidRDefault="00CF6F40" w:rsidP="009B5993">
      <w:pPr>
        <w:rPr>
          <w:rFonts w:ascii="Arial" w:hAnsi="Arial" w:cs="Arial"/>
          <w:sz w:val="16"/>
        </w:rPr>
      </w:pPr>
    </w:p>
    <w:sectPr w:rsidR="00CF6F40" w:rsidRPr="00690B31" w:rsidSect="009B5993">
      <w:headerReference w:type="default" r:id="rId23"/>
      <w:pgSz w:w="11910" w:h="16840"/>
      <w:pgMar w:top="960" w:right="600" w:bottom="280" w:left="62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4F023" w14:textId="77777777" w:rsidR="00FD1FD4" w:rsidRDefault="00FD1FD4">
      <w:r>
        <w:separator/>
      </w:r>
    </w:p>
  </w:endnote>
  <w:endnote w:type="continuationSeparator" w:id="0">
    <w:p w14:paraId="6A4B00FF" w14:textId="77777777" w:rsidR="00FD1FD4" w:rsidRDefault="00FD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972482"/>
      <w:docPartObj>
        <w:docPartGallery w:val="Page Numbers (Bottom of Page)"/>
        <w:docPartUnique/>
      </w:docPartObj>
    </w:sdtPr>
    <w:sdtEndPr/>
    <w:sdtContent>
      <w:sdt>
        <w:sdtPr>
          <w:id w:val="1728636285"/>
          <w:docPartObj>
            <w:docPartGallery w:val="Page Numbers (Top of Page)"/>
            <w:docPartUnique/>
          </w:docPartObj>
        </w:sdtPr>
        <w:sdtEndPr/>
        <w:sdtContent>
          <w:p w14:paraId="2DA34A0D" w14:textId="36D047F5" w:rsidR="007461D8" w:rsidRPr="00D22797" w:rsidRDefault="007461D8">
            <w:pPr>
              <w:pStyle w:val="Footer"/>
              <w:jc w:val="center"/>
            </w:pPr>
            <w:r w:rsidRPr="00D22797">
              <w:t xml:space="preserve">Page </w:t>
            </w:r>
            <w:r w:rsidRPr="00D22797">
              <w:rPr>
                <w:sz w:val="24"/>
                <w:szCs w:val="24"/>
              </w:rPr>
              <w:fldChar w:fldCharType="begin"/>
            </w:r>
            <w:r w:rsidRPr="00D22797">
              <w:instrText xml:space="preserve"> PAGE </w:instrText>
            </w:r>
            <w:r w:rsidRPr="00D22797">
              <w:rPr>
                <w:sz w:val="24"/>
                <w:szCs w:val="24"/>
              </w:rPr>
              <w:fldChar w:fldCharType="separate"/>
            </w:r>
            <w:r w:rsidRPr="00D22797">
              <w:rPr>
                <w:noProof/>
              </w:rPr>
              <w:t>2</w:t>
            </w:r>
            <w:r w:rsidRPr="00D22797">
              <w:rPr>
                <w:sz w:val="24"/>
                <w:szCs w:val="24"/>
              </w:rPr>
              <w:fldChar w:fldCharType="end"/>
            </w:r>
            <w:r w:rsidRPr="00D22797">
              <w:t xml:space="preserve"> of </w:t>
            </w:r>
            <w:r w:rsidR="00FD1FD4">
              <w:fldChar w:fldCharType="begin"/>
            </w:r>
            <w:r w:rsidR="00FD1FD4">
              <w:instrText xml:space="preserve"> NUMPAGES  </w:instrText>
            </w:r>
            <w:r w:rsidR="00FD1FD4">
              <w:fldChar w:fldCharType="separate"/>
            </w:r>
            <w:r w:rsidRPr="00D22797">
              <w:rPr>
                <w:noProof/>
              </w:rPr>
              <w:t>2</w:t>
            </w:r>
            <w:r w:rsidR="00FD1FD4">
              <w:rPr>
                <w:noProof/>
              </w:rPr>
              <w:fldChar w:fldCharType="end"/>
            </w:r>
          </w:p>
        </w:sdtContent>
      </w:sdt>
    </w:sdtContent>
  </w:sdt>
  <w:p w14:paraId="3355F4A0" w14:textId="77777777" w:rsidR="007461D8" w:rsidRDefault="00746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1FA8B" w14:textId="77777777" w:rsidR="00FD1FD4" w:rsidRDefault="00FD1FD4">
      <w:r>
        <w:separator/>
      </w:r>
    </w:p>
  </w:footnote>
  <w:footnote w:type="continuationSeparator" w:id="0">
    <w:p w14:paraId="72530332" w14:textId="77777777" w:rsidR="00FD1FD4" w:rsidRDefault="00FD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AE378" w14:textId="1A7C9439" w:rsidR="007461D8" w:rsidRDefault="007461D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E053D" w14:textId="73F23F33" w:rsidR="007461D8" w:rsidRDefault="007461D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A12CC"/>
    <w:multiLevelType w:val="hybridMultilevel"/>
    <w:tmpl w:val="7CF8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26F55"/>
    <w:multiLevelType w:val="hybridMultilevel"/>
    <w:tmpl w:val="1CDA52D8"/>
    <w:lvl w:ilvl="0" w:tplc="A636D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D70A8"/>
    <w:multiLevelType w:val="hybridMultilevel"/>
    <w:tmpl w:val="4810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4C6694"/>
    <w:multiLevelType w:val="hybridMultilevel"/>
    <w:tmpl w:val="2CC4C40E"/>
    <w:lvl w:ilvl="0" w:tplc="CDEED584">
      <w:start w:val="2"/>
      <w:numFmt w:val="decimal"/>
      <w:lvlText w:val="%1."/>
      <w:lvlJc w:val="left"/>
      <w:pPr>
        <w:ind w:left="1000" w:hanging="720"/>
      </w:pPr>
      <w:rPr>
        <w:rFonts w:ascii="Calibri" w:eastAsia="Calibri" w:hAnsi="Calibri" w:cs="Calibri" w:hint="default"/>
        <w:b/>
        <w:bCs/>
        <w:spacing w:val="-1"/>
        <w:w w:val="100"/>
        <w:sz w:val="28"/>
        <w:szCs w:val="28"/>
        <w:lang w:val="en-US" w:eastAsia="en-US" w:bidi="en-US"/>
      </w:rPr>
    </w:lvl>
    <w:lvl w:ilvl="1" w:tplc="D9F66B5E">
      <w:start w:val="1"/>
      <w:numFmt w:val="decimal"/>
      <w:lvlText w:val="%2"/>
      <w:lvlJc w:val="left"/>
      <w:pPr>
        <w:ind w:left="1360" w:hanging="721"/>
      </w:pPr>
      <w:rPr>
        <w:rFonts w:ascii="Calibri" w:eastAsia="Calibri" w:hAnsi="Calibri" w:cs="Calibri" w:hint="default"/>
        <w:spacing w:val="-3"/>
        <w:w w:val="100"/>
        <w:sz w:val="24"/>
        <w:szCs w:val="24"/>
        <w:lang w:val="en-US" w:eastAsia="en-US" w:bidi="en-US"/>
      </w:rPr>
    </w:lvl>
    <w:lvl w:ilvl="2" w:tplc="4C9C842E">
      <w:numFmt w:val="bullet"/>
      <w:lvlText w:val="•"/>
      <w:lvlJc w:val="left"/>
      <w:pPr>
        <w:ind w:left="3015" w:hanging="721"/>
      </w:pPr>
      <w:rPr>
        <w:rFonts w:hint="default"/>
        <w:lang w:val="en-US" w:eastAsia="en-US" w:bidi="en-US"/>
      </w:rPr>
    </w:lvl>
    <w:lvl w:ilvl="3" w:tplc="3796079C">
      <w:numFmt w:val="bullet"/>
      <w:lvlText w:val="•"/>
      <w:lvlJc w:val="left"/>
      <w:pPr>
        <w:ind w:left="4670" w:hanging="721"/>
      </w:pPr>
      <w:rPr>
        <w:rFonts w:hint="default"/>
        <w:lang w:val="en-US" w:eastAsia="en-US" w:bidi="en-US"/>
      </w:rPr>
    </w:lvl>
    <w:lvl w:ilvl="4" w:tplc="2766EA78">
      <w:numFmt w:val="bullet"/>
      <w:lvlText w:val="•"/>
      <w:lvlJc w:val="left"/>
      <w:pPr>
        <w:ind w:left="6326" w:hanging="721"/>
      </w:pPr>
      <w:rPr>
        <w:rFonts w:hint="default"/>
        <w:lang w:val="en-US" w:eastAsia="en-US" w:bidi="en-US"/>
      </w:rPr>
    </w:lvl>
    <w:lvl w:ilvl="5" w:tplc="B6101308">
      <w:numFmt w:val="bullet"/>
      <w:lvlText w:val="•"/>
      <w:lvlJc w:val="left"/>
      <w:pPr>
        <w:ind w:left="7981" w:hanging="721"/>
      </w:pPr>
      <w:rPr>
        <w:rFonts w:hint="default"/>
        <w:lang w:val="en-US" w:eastAsia="en-US" w:bidi="en-US"/>
      </w:rPr>
    </w:lvl>
    <w:lvl w:ilvl="6" w:tplc="96EEB216">
      <w:numFmt w:val="bullet"/>
      <w:lvlText w:val="•"/>
      <w:lvlJc w:val="left"/>
      <w:pPr>
        <w:ind w:left="9636" w:hanging="721"/>
      </w:pPr>
      <w:rPr>
        <w:rFonts w:hint="default"/>
        <w:lang w:val="en-US" w:eastAsia="en-US" w:bidi="en-US"/>
      </w:rPr>
    </w:lvl>
    <w:lvl w:ilvl="7" w:tplc="8DC8B842">
      <w:numFmt w:val="bullet"/>
      <w:lvlText w:val="•"/>
      <w:lvlJc w:val="left"/>
      <w:pPr>
        <w:ind w:left="11292" w:hanging="721"/>
      </w:pPr>
      <w:rPr>
        <w:rFonts w:hint="default"/>
        <w:lang w:val="en-US" w:eastAsia="en-US" w:bidi="en-US"/>
      </w:rPr>
    </w:lvl>
    <w:lvl w:ilvl="8" w:tplc="31DE6FCE">
      <w:numFmt w:val="bullet"/>
      <w:lvlText w:val="•"/>
      <w:lvlJc w:val="left"/>
      <w:pPr>
        <w:ind w:left="12947" w:hanging="721"/>
      </w:pPr>
      <w:rPr>
        <w:rFonts w:hint="default"/>
        <w:lang w:val="en-US" w:eastAsia="en-US" w:bidi="en-US"/>
      </w:rPr>
    </w:lvl>
  </w:abstractNum>
  <w:abstractNum w:abstractNumId="4" w15:restartNumberingAfterBreak="0">
    <w:nsid w:val="3B3A687A"/>
    <w:multiLevelType w:val="hybridMultilevel"/>
    <w:tmpl w:val="980A2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9D536E"/>
    <w:multiLevelType w:val="hybridMultilevel"/>
    <w:tmpl w:val="BEF44F94"/>
    <w:lvl w:ilvl="0" w:tplc="725EE146">
      <w:numFmt w:val="bullet"/>
      <w:lvlText w:val=""/>
      <w:lvlJc w:val="left"/>
      <w:pPr>
        <w:ind w:left="820" w:hanging="361"/>
      </w:pPr>
      <w:rPr>
        <w:rFonts w:ascii="Symbol" w:eastAsia="Symbol" w:hAnsi="Symbol" w:cs="Symbol" w:hint="default"/>
        <w:w w:val="100"/>
        <w:sz w:val="22"/>
        <w:szCs w:val="22"/>
        <w:lang w:val="en-US" w:eastAsia="en-US" w:bidi="en-US"/>
      </w:rPr>
    </w:lvl>
    <w:lvl w:ilvl="1" w:tplc="F0163386">
      <w:numFmt w:val="bullet"/>
      <w:lvlText w:val="•"/>
      <w:lvlJc w:val="left"/>
      <w:pPr>
        <w:ind w:left="1806" w:hanging="361"/>
      </w:pPr>
      <w:rPr>
        <w:rFonts w:hint="default"/>
        <w:lang w:val="en-US" w:eastAsia="en-US" w:bidi="en-US"/>
      </w:rPr>
    </w:lvl>
    <w:lvl w:ilvl="2" w:tplc="1E98224A">
      <w:numFmt w:val="bullet"/>
      <w:lvlText w:val="•"/>
      <w:lvlJc w:val="left"/>
      <w:pPr>
        <w:ind w:left="2793" w:hanging="361"/>
      </w:pPr>
      <w:rPr>
        <w:rFonts w:hint="default"/>
        <w:lang w:val="en-US" w:eastAsia="en-US" w:bidi="en-US"/>
      </w:rPr>
    </w:lvl>
    <w:lvl w:ilvl="3" w:tplc="B71E97C4">
      <w:numFmt w:val="bullet"/>
      <w:lvlText w:val="•"/>
      <w:lvlJc w:val="left"/>
      <w:pPr>
        <w:ind w:left="3779" w:hanging="361"/>
      </w:pPr>
      <w:rPr>
        <w:rFonts w:hint="default"/>
        <w:lang w:val="en-US" w:eastAsia="en-US" w:bidi="en-US"/>
      </w:rPr>
    </w:lvl>
    <w:lvl w:ilvl="4" w:tplc="B1602782">
      <w:numFmt w:val="bullet"/>
      <w:lvlText w:val="•"/>
      <w:lvlJc w:val="left"/>
      <w:pPr>
        <w:ind w:left="4766" w:hanging="361"/>
      </w:pPr>
      <w:rPr>
        <w:rFonts w:hint="default"/>
        <w:lang w:val="en-US" w:eastAsia="en-US" w:bidi="en-US"/>
      </w:rPr>
    </w:lvl>
    <w:lvl w:ilvl="5" w:tplc="1B840046">
      <w:numFmt w:val="bullet"/>
      <w:lvlText w:val="•"/>
      <w:lvlJc w:val="left"/>
      <w:pPr>
        <w:ind w:left="5753" w:hanging="361"/>
      </w:pPr>
      <w:rPr>
        <w:rFonts w:hint="default"/>
        <w:lang w:val="en-US" w:eastAsia="en-US" w:bidi="en-US"/>
      </w:rPr>
    </w:lvl>
    <w:lvl w:ilvl="6" w:tplc="F58A4EEA">
      <w:numFmt w:val="bullet"/>
      <w:lvlText w:val="•"/>
      <w:lvlJc w:val="left"/>
      <w:pPr>
        <w:ind w:left="6739" w:hanging="361"/>
      </w:pPr>
      <w:rPr>
        <w:rFonts w:hint="default"/>
        <w:lang w:val="en-US" w:eastAsia="en-US" w:bidi="en-US"/>
      </w:rPr>
    </w:lvl>
    <w:lvl w:ilvl="7" w:tplc="00ECBAF6">
      <w:numFmt w:val="bullet"/>
      <w:lvlText w:val="•"/>
      <w:lvlJc w:val="left"/>
      <w:pPr>
        <w:ind w:left="7726" w:hanging="361"/>
      </w:pPr>
      <w:rPr>
        <w:rFonts w:hint="default"/>
        <w:lang w:val="en-US" w:eastAsia="en-US" w:bidi="en-US"/>
      </w:rPr>
    </w:lvl>
    <w:lvl w:ilvl="8" w:tplc="FEF4680E">
      <w:numFmt w:val="bullet"/>
      <w:lvlText w:val="•"/>
      <w:lvlJc w:val="left"/>
      <w:pPr>
        <w:ind w:left="8713" w:hanging="361"/>
      </w:pPr>
      <w:rPr>
        <w:rFonts w:hint="default"/>
        <w:lang w:val="en-US" w:eastAsia="en-US" w:bidi="en-US"/>
      </w:rPr>
    </w:lvl>
  </w:abstractNum>
  <w:abstractNum w:abstractNumId="6" w15:restartNumberingAfterBreak="0">
    <w:nsid w:val="4A683FEA"/>
    <w:multiLevelType w:val="hybridMultilevel"/>
    <w:tmpl w:val="5EBE1DC8"/>
    <w:lvl w:ilvl="0" w:tplc="EB2A293C">
      <w:start w:val="1"/>
      <w:numFmt w:val="decimal"/>
      <w:lvlText w:val="%1"/>
      <w:lvlJc w:val="left"/>
      <w:pPr>
        <w:ind w:left="820" w:hanging="721"/>
      </w:pPr>
      <w:rPr>
        <w:rFonts w:ascii="Century Gothic" w:eastAsia="Century Gothic" w:hAnsi="Century Gothic" w:cs="Century Gothic" w:hint="default"/>
        <w:w w:val="100"/>
        <w:sz w:val="22"/>
        <w:szCs w:val="22"/>
        <w:lang w:val="en-US" w:eastAsia="en-US" w:bidi="en-US"/>
      </w:rPr>
    </w:lvl>
    <w:lvl w:ilvl="1" w:tplc="5636E3E6">
      <w:numFmt w:val="bullet"/>
      <w:lvlText w:val=""/>
      <w:lvlJc w:val="left"/>
      <w:pPr>
        <w:ind w:left="820" w:hanging="361"/>
      </w:pPr>
      <w:rPr>
        <w:rFonts w:ascii="Symbol" w:eastAsia="Symbol" w:hAnsi="Symbol" w:cs="Symbol" w:hint="default"/>
        <w:w w:val="100"/>
        <w:sz w:val="22"/>
        <w:szCs w:val="22"/>
        <w:lang w:val="en-US" w:eastAsia="en-US" w:bidi="en-US"/>
      </w:rPr>
    </w:lvl>
    <w:lvl w:ilvl="2" w:tplc="991AEE9E">
      <w:numFmt w:val="bullet"/>
      <w:lvlText w:val="•"/>
      <w:lvlJc w:val="left"/>
      <w:pPr>
        <w:ind w:left="2793" w:hanging="361"/>
      </w:pPr>
      <w:rPr>
        <w:rFonts w:hint="default"/>
        <w:lang w:val="en-US" w:eastAsia="en-US" w:bidi="en-US"/>
      </w:rPr>
    </w:lvl>
    <w:lvl w:ilvl="3" w:tplc="CD12E65E">
      <w:numFmt w:val="bullet"/>
      <w:lvlText w:val="•"/>
      <w:lvlJc w:val="left"/>
      <w:pPr>
        <w:ind w:left="3779" w:hanging="361"/>
      </w:pPr>
      <w:rPr>
        <w:rFonts w:hint="default"/>
        <w:lang w:val="en-US" w:eastAsia="en-US" w:bidi="en-US"/>
      </w:rPr>
    </w:lvl>
    <w:lvl w:ilvl="4" w:tplc="4212234E">
      <w:numFmt w:val="bullet"/>
      <w:lvlText w:val="•"/>
      <w:lvlJc w:val="left"/>
      <w:pPr>
        <w:ind w:left="4766" w:hanging="361"/>
      </w:pPr>
      <w:rPr>
        <w:rFonts w:hint="default"/>
        <w:lang w:val="en-US" w:eastAsia="en-US" w:bidi="en-US"/>
      </w:rPr>
    </w:lvl>
    <w:lvl w:ilvl="5" w:tplc="C63EEBCA">
      <w:numFmt w:val="bullet"/>
      <w:lvlText w:val="•"/>
      <w:lvlJc w:val="left"/>
      <w:pPr>
        <w:ind w:left="5753" w:hanging="361"/>
      </w:pPr>
      <w:rPr>
        <w:rFonts w:hint="default"/>
        <w:lang w:val="en-US" w:eastAsia="en-US" w:bidi="en-US"/>
      </w:rPr>
    </w:lvl>
    <w:lvl w:ilvl="6" w:tplc="514AE1D0">
      <w:numFmt w:val="bullet"/>
      <w:lvlText w:val="•"/>
      <w:lvlJc w:val="left"/>
      <w:pPr>
        <w:ind w:left="6739" w:hanging="361"/>
      </w:pPr>
      <w:rPr>
        <w:rFonts w:hint="default"/>
        <w:lang w:val="en-US" w:eastAsia="en-US" w:bidi="en-US"/>
      </w:rPr>
    </w:lvl>
    <w:lvl w:ilvl="7" w:tplc="AEF8CF26">
      <w:numFmt w:val="bullet"/>
      <w:lvlText w:val="•"/>
      <w:lvlJc w:val="left"/>
      <w:pPr>
        <w:ind w:left="7726" w:hanging="361"/>
      </w:pPr>
      <w:rPr>
        <w:rFonts w:hint="default"/>
        <w:lang w:val="en-US" w:eastAsia="en-US" w:bidi="en-US"/>
      </w:rPr>
    </w:lvl>
    <w:lvl w:ilvl="8" w:tplc="9578BA3E">
      <w:numFmt w:val="bullet"/>
      <w:lvlText w:val="•"/>
      <w:lvlJc w:val="left"/>
      <w:pPr>
        <w:ind w:left="8713" w:hanging="361"/>
      </w:pPr>
      <w:rPr>
        <w:rFonts w:hint="default"/>
        <w:lang w:val="en-US" w:eastAsia="en-US" w:bidi="en-US"/>
      </w:rPr>
    </w:lvl>
  </w:abstractNum>
  <w:abstractNum w:abstractNumId="7" w15:restartNumberingAfterBreak="0">
    <w:nsid w:val="550C6555"/>
    <w:multiLevelType w:val="hybridMultilevel"/>
    <w:tmpl w:val="6F5C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35E5F"/>
    <w:multiLevelType w:val="hybridMultilevel"/>
    <w:tmpl w:val="6BECDACC"/>
    <w:lvl w:ilvl="0" w:tplc="6BA867D0">
      <w:start w:val="2"/>
      <w:numFmt w:val="decimal"/>
      <w:lvlText w:val="%1."/>
      <w:lvlJc w:val="left"/>
      <w:pPr>
        <w:ind w:left="1000" w:hanging="720"/>
      </w:pPr>
      <w:rPr>
        <w:rFonts w:ascii="Arial" w:eastAsia="Arial" w:hAnsi="Arial" w:cs="Arial" w:hint="default"/>
        <w:b/>
        <w:bCs/>
        <w:spacing w:val="-1"/>
        <w:w w:val="100"/>
        <w:sz w:val="28"/>
        <w:szCs w:val="28"/>
        <w:lang w:val="en-US" w:eastAsia="en-US" w:bidi="en-US"/>
      </w:rPr>
    </w:lvl>
    <w:lvl w:ilvl="1" w:tplc="F01E4BCA">
      <w:start w:val="1"/>
      <w:numFmt w:val="decimal"/>
      <w:lvlText w:val="%2"/>
      <w:lvlJc w:val="left"/>
      <w:pPr>
        <w:ind w:left="1360" w:hanging="721"/>
      </w:pPr>
      <w:rPr>
        <w:rFonts w:ascii="Arial" w:eastAsia="Arial" w:hAnsi="Arial" w:cs="Arial" w:hint="default"/>
        <w:w w:val="99"/>
        <w:sz w:val="24"/>
        <w:szCs w:val="24"/>
        <w:lang w:val="en-US" w:eastAsia="en-US" w:bidi="en-US"/>
      </w:rPr>
    </w:lvl>
    <w:lvl w:ilvl="2" w:tplc="D6008002">
      <w:numFmt w:val="bullet"/>
      <w:lvlText w:val="•"/>
      <w:lvlJc w:val="left"/>
      <w:pPr>
        <w:ind w:left="3015" w:hanging="721"/>
      </w:pPr>
      <w:rPr>
        <w:rFonts w:hint="default"/>
        <w:lang w:val="en-US" w:eastAsia="en-US" w:bidi="en-US"/>
      </w:rPr>
    </w:lvl>
    <w:lvl w:ilvl="3" w:tplc="3D22C828">
      <w:numFmt w:val="bullet"/>
      <w:lvlText w:val="•"/>
      <w:lvlJc w:val="left"/>
      <w:pPr>
        <w:ind w:left="4670" w:hanging="721"/>
      </w:pPr>
      <w:rPr>
        <w:rFonts w:hint="default"/>
        <w:lang w:val="en-US" w:eastAsia="en-US" w:bidi="en-US"/>
      </w:rPr>
    </w:lvl>
    <w:lvl w:ilvl="4" w:tplc="5E9CF8C8">
      <w:numFmt w:val="bullet"/>
      <w:lvlText w:val="•"/>
      <w:lvlJc w:val="left"/>
      <w:pPr>
        <w:ind w:left="6326" w:hanging="721"/>
      </w:pPr>
      <w:rPr>
        <w:rFonts w:hint="default"/>
        <w:lang w:val="en-US" w:eastAsia="en-US" w:bidi="en-US"/>
      </w:rPr>
    </w:lvl>
    <w:lvl w:ilvl="5" w:tplc="C3B6911E">
      <w:numFmt w:val="bullet"/>
      <w:lvlText w:val="•"/>
      <w:lvlJc w:val="left"/>
      <w:pPr>
        <w:ind w:left="7981" w:hanging="721"/>
      </w:pPr>
      <w:rPr>
        <w:rFonts w:hint="default"/>
        <w:lang w:val="en-US" w:eastAsia="en-US" w:bidi="en-US"/>
      </w:rPr>
    </w:lvl>
    <w:lvl w:ilvl="6" w:tplc="BA562362">
      <w:numFmt w:val="bullet"/>
      <w:lvlText w:val="•"/>
      <w:lvlJc w:val="left"/>
      <w:pPr>
        <w:ind w:left="9636" w:hanging="721"/>
      </w:pPr>
      <w:rPr>
        <w:rFonts w:hint="default"/>
        <w:lang w:val="en-US" w:eastAsia="en-US" w:bidi="en-US"/>
      </w:rPr>
    </w:lvl>
    <w:lvl w:ilvl="7" w:tplc="D30C073A">
      <w:numFmt w:val="bullet"/>
      <w:lvlText w:val="•"/>
      <w:lvlJc w:val="left"/>
      <w:pPr>
        <w:ind w:left="11292" w:hanging="721"/>
      </w:pPr>
      <w:rPr>
        <w:rFonts w:hint="default"/>
        <w:lang w:val="en-US" w:eastAsia="en-US" w:bidi="en-US"/>
      </w:rPr>
    </w:lvl>
    <w:lvl w:ilvl="8" w:tplc="B3C4FB8A">
      <w:numFmt w:val="bullet"/>
      <w:lvlText w:val="•"/>
      <w:lvlJc w:val="left"/>
      <w:pPr>
        <w:ind w:left="12947" w:hanging="721"/>
      </w:pPr>
      <w:rPr>
        <w:rFonts w:hint="default"/>
        <w:lang w:val="en-US" w:eastAsia="en-US" w:bidi="en-US"/>
      </w:rPr>
    </w:lvl>
  </w:abstractNum>
  <w:abstractNum w:abstractNumId="9" w15:restartNumberingAfterBreak="0">
    <w:nsid w:val="5E760C7F"/>
    <w:multiLevelType w:val="hybridMultilevel"/>
    <w:tmpl w:val="F4E204B2"/>
    <w:lvl w:ilvl="0" w:tplc="8A3824D6">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5CB5D5D"/>
    <w:multiLevelType w:val="hybridMultilevel"/>
    <w:tmpl w:val="14FE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D0B85"/>
    <w:multiLevelType w:val="hybridMultilevel"/>
    <w:tmpl w:val="58041FBE"/>
    <w:lvl w:ilvl="0" w:tplc="10A4AE1A">
      <w:start w:val="1"/>
      <w:numFmt w:val="decimal"/>
      <w:lvlText w:val="%1."/>
      <w:lvlJc w:val="left"/>
      <w:pPr>
        <w:ind w:left="820" w:hanging="361"/>
      </w:pPr>
      <w:rPr>
        <w:rFonts w:ascii="Calibri" w:eastAsia="Calibri" w:hAnsi="Calibri" w:cs="Calibri" w:hint="default"/>
        <w:spacing w:val="-8"/>
        <w:w w:val="100"/>
        <w:sz w:val="24"/>
        <w:szCs w:val="24"/>
        <w:lang w:val="en-US" w:eastAsia="en-US" w:bidi="en-US"/>
      </w:rPr>
    </w:lvl>
    <w:lvl w:ilvl="1" w:tplc="97CAC256">
      <w:numFmt w:val="bullet"/>
      <w:lvlText w:val="•"/>
      <w:lvlJc w:val="left"/>
      <w:pPr>
        <w:ind w:left="1806" w:hanging="361"/>
      </w:pPr>
      <w:rPr>
        <w:rFonts w:hint="default"/>
        <w:lang w:val="en-US" w:eastAsia="en-US" w:bidi="en-US"/>
      </w:rPr>
    </w:lvl>
    <w:lvl w:ilvl="2" w:tplc="E1088F7A">
      <w:numFmt w:val="bullet"/>
      <w:lvlText w:val="•"/>
      <w:lvlJc w:val="left"/>
      <w:pPr>
        <w:ind w:left="2793" w:hanging="361"/>
      </w:pPr>
      <w:rPr>
        <w:rFonts w:hint="default"/>
        <w:lang w:val="en-US" w:eastAsia="en-US" w:bidi="en-US"/>
      </w:rPr>
    </w:lvl>
    <w:lvl w:ilvl="3" w:tplc="B9BE649A">
      <w:numFmt w:val="bullet"/>
      <w:lvlText w:val="•"/>
      <w:lvlJc w:val="left"/>
      <w:pPr>
        <w:ind w:left="3779" w:hanging="361"/>
      </w:pPr>
      <w:rPr>
        <w:rFonts w:hint="default"/>
        <w:lang w:val="en-US" w:eastAsia="en-US" w:bidi="en-US"/>
      </w:rPr>
    </w:lvl>
    <w:lvl w:ilvl="4" w:tplc="D284C012">
      <w:numFmt w:val="bullet"/>
      <w:lvlText w:val="•"/>
      <w:lvlJc w:val="left"/>
      <w:pPr>
        <w:ind w:left="4766" w:hanging="361"/>
      </w:pPr>
      <w:rPr>
        <w:rFonts w:hint="default"/>
        <w:lang w:val="en-US" w:eastAsia="en-US" w:bidi="en-US"/>
      </w:rPr>
    </w:lvl>
    <w:lvl w:ilvl="5" w:tplc="1264D8BA">
      <w:numFmt w:val="bullet"/>
      <w:lvlText w:val="•"/>
      <w:lvlJc w:val="left"/>
      <w:pPr>
        <w:ind w:left="5753" w:hanging="361"/>
      </w:pPr>
      <w:rPr>
        <w:rFonts w:hint="default"/>
        <w:lang w:val="en-US" w:eastAsia="en-US" w:bidi="en-US"/>
      </w:rPr>
    </w:lvl>
    <w:lvl w:ilvl="6" w:tplc="D2FEE68C">
      <w:numFmt w:val="bullet"/>
      <w:lvlText w:val="•"/>
      <w:lvlJc w:val="left"/>
      <w:pPr>
        <w:ind w:left="6739" w:hanging="361"/>
      </w:pPr>
      <w:rPr>
        <w:rFonts w:hint="default"/>
        <w:lang w:val="en-US" w:eastAsia="en-US" w:bidi="en-US"/>
      </w:rPr>
    </w:lvl>
    <w:lvl w:ilvl="7" w:tplc="3EF0C6E4">
      <w:numFmt w:val="bullet"/>
      <w:lvlText w:val="•"/>
      <w:lvlJc w:val="left"/>
      <w:pPr>
        <w:ind w:left="7726" w:hanging="361"/>
      </w:pPr>
      <w:rPr>
        <w:rFonts w:hint="default"/>
        <w:lang w:val="en-US" w:eastAsia="en-US" w:bidi="en-US"/>
      </w:rPr>
    </w:lvl>
    <w:lvl w:ilvl="8" w:tplc="C358ADF8">
      <w:numFmt w:val="bullet"/>
      <w:lvlText w:val="•"/>
      <w:lvlJc w:val="left"/>
      <w:pPr>
        <w:ind w:left="8713" w:hanging="361"/>
      </w:pPr>
      <w:rPr>
        <w:rFonts w:hint="default"/>
        <w:lang w:val="en-US" w:eastAsia="en-US" w:bidi="en-US"/>
      </w:rPr>
    </w:lvl>
  </w:abstractNum>
  <w:abstractNum w:abstractNumId="12" w15:restartNumberingAfterBreak="0">
    <w:nsid w:val="7CA4738B"/>
    <w:multiLevelType w:val="hybridMultilevel"/>
    <w:tmpl w:val="B632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697571">
    <w:abstractNumId w:val="11"/>
  </w:num>
  <w:num w:numId="2" w16cid:durableId="370694247">
    <w:abstractNumId w:val="8"/>
  </w:num>
  <w:num w:numId="3" w16cid:durableId="290476924">
    <w:abstractNumId w:val="3"/>
  </w:num>
  <w:num w:numId="4" w16cid:durableId="2072264766">
    <w:abstractNumId w:val="6"/>
  </w:num>
  <w:num w:numId="5" w16cid:durableId="2098864219">
    <w:abstractNumId w:val="5"/>
  </w:num>
  <w:num w:numId="6" w16cid:durableId="1689403778">
    <w:abstractNumId w:val="9"/>
  </w:num>
  <w:num w:numId="7" w16cid:durableId="1173256631">
    <w:abstractNumId w:val="10"/>
  </w:num>
  <w:num w:numId="8" w16cid:durableId="6368967">
    <w:abstractNumId w:val="2"/>
  </w:num>
  <w:num w:numId="9" w16cid:durableId="707296200">
    <w:abstractNumId w:val="0"/>
  </w:num>
  <w:num w:numId="10" w16cid:durableId="183523626">
    <w:abstractNumId w:val="7"/>
  </w:num>
  <w:num w:numId="11" w16cid:durableId="400951312">
    <w:abstractNumId w:val="12"/>
  </w:num>
  <w:num w:numId="12" w16cid:durableId="1178545400">
    <w:abstractNumId w:val="4"/>
  </w:num>
  <w:num w:numId="13" w16cid:durableId="1964304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ssidy, Sharon">
    <w15:presenceInfo w15:providerId="AD" w15:userId="S::cssca121@coventry.gov.uk::f70655e3-1b17-48dc-9738-352a7c3635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40"/>
    <w:rsid w:val="00020C1C"/>
    <w:rsid w:val="00094EAA"/>
    <w:rsid w:val="000A3F81"/>
    <w:rsid w:val="000C6C5E"/>
    <w:rsid w:val="000F094B"/>
    <w:rsid w:val="000F16BF"/>
    <w:rsid w:val="00135A91"/>
    <w:rsid w:val="00191B47"/>
    <w:rsid w:val="001B167C"/>
    <w:rsid w:val="001C331F"/>
    <w:rsid w:val="001D79D2"/>
    <w:rsid w:val="002343A9"/>
    <w:rsid w:val="00243F66"/>
    <w:rsid w:val="00285090"/>
    <w:rsid w:val="002C5FAD"/>
    <w:rsid w:val="002D542E"/>
    <w:rsid w:val="00305F5E"/>
    <w:rsid w:val="00316CE0"/>
    <w:rsid w:val="00376ADA"/>
    <w:rsid w:val="003B160E"/>
    <w:rsid w:val="003B1AB6"/>
    <w:rsid w:val="00440B28"/>
    <w:rsid w:val="004E3915"/>
    <w:rsid w:val="004F73F3"/>
    <w:rsid w:val="00574CA3"/>
    <w:rsid w:val="00575C59"/>
    <w:rsid w:val="00634710"/>
    <w:rsid w:val="00663156"/>
    <w:rsid w:val="00690B31"/>
    <w:rsid w:val="006A79FD"/>
    <w:rsid w:val="006B2643"/>
    <w:rsid w:val="006C32E6"/>
    <w:rsid w:val="006E5CCD"/>
    <w:rsid w:val="006F20DE"/>
    <w:rsid w:val="00705935"/>
    <w:rsid w:val="00733DD7"/>
    <w:rsid w:val="00743143"/>
    <w:rsid w:val="00744C49"/>
    <w:rsid w:val="007461D8"/>
    <w:rsid w:val="0082025A"/>
    <w:rsid w:val="00857E2A"/>
    <w:rsid w:val="008A01C6"/>
    <w:rsid w:val="008B7A17"/>
    <w:rsid w:val="008E0DAB"/>
    <w:rsid w:val="008E295C"/>
    <w:rsid w:val="008E35B6"/>
    <w:rsid w:val="00923BC9"/>
    <w:rsid w:val="00945577"/>
    <w:rsid w:val="00995761"/>
    <w:rsid w:val="009979BE"/>
    <w:rsid w:val="009A72F5"/>
    <w:rsid w:val="009B5993"/>
    <w:rsid w:val="009F1146"/>
    <w:rsid w:val="009F5C7C"/>
    <w:rsid w:val="00A32387"/>
    <w:rsid w:val="00A337DB"/>
    <w:rsid w:val="00A93D29"/>
    <w:rsid w:val="00B30329"/>
    <w:rsid w:val="00B55DB4"/>
    <w:rsid w:val="00BB626D"/>
    <w:rsid w:val="00C028AE"/>
    <w:rsid w:val="00C11AB6"/>
    <w:rsid w:val="00C309C4"/>
    <w:rsid w:val="00C41C13"/>
    <w:rsid w:val="00C65376"/>
    <w:rsid w:val="00CB4842"/>
    <w:rsid w:val="00CB617F"/>
    <w:rsid w:val="00CF6F40"/>
    <w:rsid w:val="00D11E0E"/>
    <w:rsid w:val="00D22181"/>
    <w:rsid w:val="00D22797"/>
    <w:rsid w:val="00D2573F"/>
    <w:rsid w:val="00D36E8A"/>
    <w:rsid w:val="00D37C9A"/>
    <w:rsid w:val="00D82109"/>
    <w:rsid w:val="00D87316"/>
    <w:rsid w:val="00D87425"/>
    <w:rsid w:val="00D913DA"/>
    <w:rsid w:val="00DB6B7B"/>
    <w:rsid w:val="00DF11C2"/>
    <w:rsid w:val="00E35736"/>
    <w:rsid w:val="00E431F1"/>
    <w:rsid w:val="00E54E3A"/>
    <w:rsid w:val="00E65B29"/>
    <w:rsid w:val="00E70F71"/>
    <w:rsid w:val="00F56AEF"/>
    <w:rsid w:val="00FA5840"/>
    <w:rsid w:val="00FC74D2"/>
    <w:rsid w:val="00FD1A4D"/>
    <w:rsid w:val="00FD1FD4"/>
    <w:rsid w:val="00FE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1713AC"/>
  <w15:docId w15:val="{EF6FAE53-AB1D-48C8-912C-59F6BF44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101"/>
      <w:ind w:left="317" w:right="238"/>
      <w:outlineLvl w:val="0"/>
    </w:pPr>
    <w:rPr>
      <w:rFonts w:ascii="Arial" w:eastAsia="Arial" w:hAnsi="Arial" w:cs="Arial"/>
      <w:b/>
      <w:bCs/>
      <w:sz w:val="40"/>
      <w:szCs w:val="40"/>
    </w:rPr>
  </w:style>
  <w:style w:type="paragraph" w:styleId="Heading2">
    <w:name w:val="heading 2"/>
    <w:basedOn w:val="Normal"/>
    <w:uiPriority w:val="9"/>
    <w:unhideWhenUsed/>
    <w:qFormat/>
    <w:pPr>
      <w:ind w:left="280"/>
      <w:outlineLvl w:val="1"/>
    </w:pPr>
    <w:rPr>
      <w:rFonts w:ascii="Calibri" w:eastAsia="Calibri" w:hAnsi="Calibri" w:cs="Calibri"/>
      <w:b/>
      <w:bCs/>
      <w:sz w:val="28"/>
      <w:szCs w:val="28"/>
    </w:rPr>
  </w:style>
  <w:style w:type="paragraph" w:styleId="Heading3">
    <w:name w:val="heading 3"/>
    <w:basedOn w:val="Normal"/>
    <w:uiPriority w:val="9"/>
    <w:unhideWhenUsed/>
    <w:qFormat/>
    <w:pPr>
      <w:ind w:left="10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Title">
    <w:name w:val="Title"/>
    <w:basedOn w:val="Normal"/>
    <w:uiPriority w:val="10"/>
    <w:qFormat/>
    <w:pPr>
      <w:spacing w:before="100"/>
      <w:ind w:left="1263" w:right="1297"/>
      <w:jc w:val="center"/>
    </w:pPr>
    <w:rPr>
      <w:b/>
      <w:bCs/>
      <w:sz w:val="48"/>
      <w:szCs w:val="48"/>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1C331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4710"/>
    <w:rPr>
      <w:color w:val="0000FF" w:themeColor="hyperlink"/>
      <w:u w:val="single"/>
    </w:rPr>
  </w:style>
  <w:style w:type="paragraph" w:styleId="Header">
    <w:name w:val="header"/>
    <w:basedOn w:val="Normal"/>
    <w:link w:val="HeaderChar"/>
    <w:uiPriority w:val="99"/>
    <w:unhideWhenUsed/>
    <w:rsid w:val="006C32E6"/>
    <w:pPr>
      <w:tabs>
        <w:tab w:val="center" w:pos="4513"/>
        <w:tab w:val="right" w:pos="9026"/>
      </w:tabs>
    </w:pPr>
  </w:style>
  <w:style w:type="character" w:customStyle="1" w:styleId="HeaderChar">
    <w:name w:val="Header Char"/>
    <w:basedOn w:val="DefaultParagraphFont"/>
    <w:link w:val="Header"/>
    <w:uiPriority w:val="99"/>
    <w:rsid w:val="006C32E6"/>
    <w:rPr>
      <w:rFonts w:ascii="Century Gothic" w:eastAsia="Century Gothic" w:hAnsi="Century Gothic" w:cs="Century Gothic"/>
      <w:lang w:bidi="en-US"/>
    </w:rPr>
  </w:style>
  <w:style w:type="paragraph" w:styleId="Footer">
    <w:name w:val="footer"/>
    <w:basedOn w:val="Normal"/>
    <w:link w:val="FooterChar"/>
    <w:uiPriority w:val="99"/>
    <w:unhideWhenUsed/>
    <w:rsid w:val="006C32E6"/>
    <w:pPr>
      <w:tabs>
        <w:tab w:val="center" w:pos="4513"/>
        <w:tab w:val="right" w:pos="9026"/>
      </w:tabs>
    </w:pPr>
  </w:style>
  <w:style w:type="character" w:customStyle="1" w:styleId="FooterChar">
    <w:name w:val="Footer Char"/>
    <w:basedOn w:val="DefaultParagraphFont"/>
    <w:link w:val="Footer"/>
    <w:uiPriority w:val="99"/>
    <w:rsid w:val="006C32E6"/>
    <w:rPr>
      <w:rFonts w:ascii="Century Gothic" w:eastAsia="Century Gothic" w:hAnsi="Century Gothic" w:cs="Century Gothic"/>
      <w:lang w:bidi="en-US"/>
    </w:rPr>
  </w:style>
  <w:style w:type="paragraph" w:styleId="TOCHeading">
    <w:name w:val="TOC Heading"/>
    <w:basedOn w:val="Heading1"/>
    <w:next w:val="Normal"/>
    <w:uiPriority w:val="39"/>
    <w:unhideWhenUsed/>
    <w:qFormat/>
    <w:rsid w:val="00D22797"/>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3">
    <w:name w:val="toc 3"/>
    <w:basedOn w:val="Normal"/>
    <w:next w:val="Normal"/>
    <w:autoRedefine/>
    <w:uiPriority w:val="39"/>
    <w:unhideWhenUsed/>
    <w:rsid w:val="00D22797"/>
    <w:pPr>
      <w:spacing w:after="100"/>
      <w:ind w:left="440"/>
    </w:pPr>
  </w:style>
  <w:style w:type="paragraph" w:styleId="TOC2">
    <w:name w:val="toc 2"/>
    <w:basedOn w:val="Normal"/>
    <w:next w:val="Normal"/>
    <w:autoRedefine/>
    <w:uiPriority w:val="39"/>
    <w:unhideWhenUsed/>
    <w:rsid w:val="00D22797"/>
    <w:pPr>
      <w:widowControl/>
      <w:autoSpaceDE/>
      <w:autoSpaceDN/>
      <w:spacing w:after="100" w:line="259" w:lineRule="auto"/>
      <w:ind w:left="220"/>
    </w:pPr>
    <w:rPr>
      <w:rFonts w:asciiTheme="minorHAnsi" w:eastAsiaTheme="minorEastAsia" w:hAnsiTheme="minorHAnsi" w:cs="Times New Roman"/>
      <w:lang w:bidi="ar-SA"/>
    </w:rPr>
  </w:style>
  <w:style w:type="paragraph" w:styleId="TOC1">
    <w:name w:val="toc 1"/>
    <w:basedOn w:val="Normal"/>
    <w:next w:val="Normal"/>
    <w:autoRedefine/>
    <w:uiPriority w:val="39"/>
    <w:unhideWhenUsed/>
    <w:rsid w:val="00945577"/>
    <w:pPr>
      <w:widowControl/>
      <w:tabs>
        <w:tab w:val="right" w:leader="dot" w:pos="10680"/>
      </w:tabs>
      <w:autoSpaceDE/>
      <w:autoSpaceDN/>
      <w:spacing w:after="100" w:line="259" w:lineRule="auto"/>
    </w:pPr>
    <w:rPr>
      <w:rFonts w:ascii="Arial Rounded MT Bold" w:eastAsiaTheme="minorEastAsia" w:hAnsi="Arial Rounded MT Bold" w:cs="Arial"/>
      <w:sz w:val="32"/>
      <w:szCs w:val="32"/>
      <w:lang w:bidi="ar-SA"/>
    </w:rPr>
  </w:style>
  <w:style w:type="character" w:customStyle="1" w:styleId="fontstyle01">
    <w:name w:val="fontstyle01"/>
    <w:basedOn w:val="DefaultParagraphFont"/>
    <w:rsid w:val="00D87425"/>
    <w:rPr>
      <w:rFonts w:ascii="Arial" w:hAnsi="Arial" w:cs="Arial" w:hint="default"/>
      <w:b w:val="0"/>
      <w:bCs w:val="0"/>
      <w:i w:val="0"/>
      <w:iCs w:val="0"/>
      <w:color w:val="000000"/>
      <w:sz w:val="24"/>
      <w:szCs w:val="24"/>
    </w:rPr>
  </w:style>
  <w:style w:type="character" w:customStyle="1" w:styleId="fontstyle11">
    <w:name w:val="fontstyle11"/>
    <w:basedOn w:val="DefaultParagraphFont"/>
    <w:rsid w:val="00D87425"/>
    <w:rPr>
      <w:rFonts w:ascii="Arial" w:hAnsi="Arial" w:cs="Arial" w:hint="default"/>
      <w:b/>
      <w:bCs/>
      <w:i w:val="0"/>
      <w:iCs w:val="0"/>
      <w:color w:val="000000"/>
      <w:sz w:val="24"/>
      <w:szCs w:val="24"/>
    </w:rPr>
  </w:style>
  <w:style w:type="character" w:styleId="UnresolvedMention">
    <w:name w:val="Unresolved Mention"/>
    <w:basedOn w:val="DefaultParagraphFont"/>
    <w:uiPriority w:val="99"/>
    <w:semiHidden/>
    <w:unhideWhenUsed/>
    <w:rsid w:val="00B30329"/>
    <w:rPr>
      <w:color w:val="605E5C"/>
      <w:shd w:val="clear" w:color="auto" w:fill="E1DFDD"/>
    </w:rPr>
  </w:style>
  <w:style w:type="character" w:styleId="CommentReference">
    <w:name w:val="annotation reference"/>
    <w:basedOn w:val="DefaultParagraphFont"/>
    <w:uiPriority w:val="99"/>
    <w:semiHidden/>
    <w:unhideWhenUsed/>
    <w:rsid w:val="00FE0C83"/>
    <w:rPr>
      <w:sz w:val="16"/>
      <w:szCs w:val="16"/>
    </w:rPr>
  </w:style>
  <w:style w:type="paragraph" w:styleId="CommentText">
    <w:name w:val="annotation text"/>
    <w:basedOn w:val="Normal"/>
    <w:link w:val="CommentTextChar"/>
    <w:uiPriority w:val="99"/>
    <w:semiHidden/>
    <w:unhideWhenUsed/>
    <w:rsid w:val="00FE0C83"/>
    <w:rPr>
      <w:sz w:val="20"/>
      <w:szCs w:val="20"/>
    </w:rPr>
  </w:style>
  <w:style w:type="character" w:customStyle="1" w:styleId="CommentTextChar">
    <w:name w:val="Comment Text Char"/>
    <w:basedOn w:val="DefaultParagraphFont"/>
    <w:link w:val="CommentText"/>
    <w:uiPriority w:val="99"/>
    <w:semiHidden/>
    <w:rsid w:val="00FE0C83"/>
    <w:rPr>
      <w:rFonts w:ascii="Century Gothic" w:eastAsia="Century Gothic" w:hAnsi="Century Gothic" w:cs="Century Gothic"/>
      <w:sz w:val="20"/>
      <w:szCs w:val="20"/>
      <w:lang w:bidi="en-US"/>
    </w:rPr>
  </w:style>
  <w:style w:type="paragraph" w:styleId="CommentSubject">
    <w:name w:val="annotation subject"/>
    <w:basedOn w:val="CommentText"/>
    <w:next w:val="CommentText"/>
    <w:link w:val="CommentSubjectChar"/>
    <w:uiPriority w:val="99"/>
    <w:semiHidden/>
    <w:unhideWhenUsed/>
    <w:rsid w:val="00FE0C83"/>
    <w:rPr>
      <w:b/>
      <w:bCs/>
    </w:rPr>
  </w:style>
  <w:style w:type="character" w:customStyle="1" w:styleId="CommentSubjectChar">
    <w:name w:val="Comment Subject Char"/>
    <w:basedOn w:val="CommentTextChar"/>
    <w:link w:val="CommentSubject"/>
    <w:uiPriority w:val="99"/>
    <w:semiHidden/>
    <w:rsid w:val="00FE0C83"/>
    <w:rPr>
      <w:rFonts w:ascii="Century Gothic" w:eastAsia="Century Gothic" w:hAnsi="Century Gothic" w:cs="Century Gothic"/>
      <w:b/>
      <w:bCs/>
      <w:sz w:val="20"/>
      <w:szCs w:val="20"/>
      <w:lang w:bidi="en-US"/>
    </w:rPr>
  </w:style>
  <w:style w:type="character" w:styleId="FollowedHyperlink">
    <w:name w:val="FollowedHyperlink"/>
    <w:basedOn w:val="DefaultParagraphFont"/>
    <w:uiPriority w:val="99"/>
    <w:semiHidden/>
    <w:unhideWhenUsed/>
    <w:rsid w:val="00D36E8A"/>
    <w:rPr>
      <w:color w:val="800080" w:themeColor="followedHyperlink"/>
      <w:u w:val="single"/>
    </w:rPr>
  </w:style>
  <w:style w:type="paragraph" w:styleId="Revision">
    <w:name w:val="Revision"/>
    <w:hidden/>
    <w:uiPriority w:val="99"/>
    <w:semiHidden/>
    <w:rsid w:val="00E70F71"/>
    <w:pPr>
      <w:widowControl/>
      <w:autoSpaceDE/>
      <w:autoSpaceDN/>
    </w:pPr>
    <w:rPr>
      <w:rFonts w:ascii="Century Gothic" w:eastAsia="Century Gothic" w:hAnsi="Century Gothic" w:cs="Century Gothic"/>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ventry.gov.uk/downloads/file/24635/annual_review_summary"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oventry.gov.uk/downloads/file/24635/annual_review_summary"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oventry.gov.uk/downloads/download/3594/education_health_and_care_eh"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ventry.gov.uk/downloads/download/3594/education_health_and_care_ehc_needs_assessment_process"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ventry.gov.uk/downloads/download/3594/education_health_and_care_ehc_needs_assessment_process" TargetMode="External"/><Relationship Id="rId22" Type="http://schemas.microsoft.com/office/2007/relationships/diagramDrawing" Target="diagrams/drawing1.xml"/></Relationships>
</file>

<file path=word/diagrams/_rels/data1.xml.rels><?xml version="1.0" encoding="UTF-8" standalone="yes"?>
<Relationships xmlns="http://schemas.openxmlformats.org/package/2006/relationships"><Relationship Id="rId1" Type="http://schemas.openxmlformats.org/officeDocument/2006/relationships/hyperlink" Target="https://www.coventry.gov.uk/downloads/file/24635/annual_review_summar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43A5AC-6038-4BE6-870A-E9BEECD5FF0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DF52A795-17D3-4532-A0EC-2386F34ABF79}">
      <dgm:prSet phldrT="[Text]" custT="1"/>
      <dgm:spPr/>
      <dgm:t>
        <a:bodyPr/>
        <a:lstStyle/>
        <a:p>
          <a:r>
            <a:rPr lang="en-US" sz="1200" b="1"/>
            <a:t>Local Authority issues list of students to be reviewed to schools/ CCG’s/Social Care/FE </a:t>
          </a:r>
          <a:r>
            <a:rPr lang="en-US" sz="1200"/>
            <a:t>at least 2 weeks before the beginning of each term </a:t>
          </a:r>
          <a:r>
            <a:rPr lang="en-US" sz="1200" i="1"/>
            <a:t>(for year 5 moving to year 6 annual reivews will be held the summer term 2 of Year 5)</a:t>
          </a:r>
          <a:endParaRPr lang="en-GB" sz="1200"/>
        </a:p>
      </dgm:t>
    </dgm:pt>
    <dgm:pt modelId="{CDAFAAB0-5BEA-433C-9117-1A70A0C20BBF}" type="parTrans" cxnId="{21EDD465-4DD8-4236-868D-4740E04BA058}">
      <dgm:prSet/>
      <dgm:spPr/>
      <dgm:t>
        <a:bodyPr/>
        <a:lstStyle/>
        <a:p>
          <a:endParaRPr lang="en-GB"/>
        </a:p>
      </dgm:t>
    </dgm:pt>
    <dgm:pt modelId="{4C413687-0E73-4BDE-848E-FC9CF8B8216F}" type="sibTrans" cxnId="{21EDD465-4DD8-4236-868D-4740E04BA058}">
      <dgm:prSet/>
      <dgm:spPr/>
      <dgm:t>
        <a:bodyPr/>
        <a:lstStyle/>
        <a:p>
          <a:endParaRPr lang="en-GB"/>
        </a:p>
      </dgm:t>
    </dgm:pt>
    <dgm:pt modelId="{BCACC4C2-6ECF-413F-B7C0-C47215104B18}">
      <dgm:prSet phldrT="[Text]" custT="1"/>
      <dgm:spPr/>
      <dgm:t>
        <a:bodyPr/>
        <a:lstStyle/>
        <a:p>
          <a:r>
            <a:rPr lang="en-GB" sz="1200"/>
            <a:t>Prep time</a:t>
          </a:r>
        </a:p>
      </dgm:t>
    </dgm:pt>
    <dgm:pt modelId="{39B199D0-0C92-4AE8-8AB8-AF93534D69B9}" type="parTrans" cxnId="{46FDFEE0-AE10-4123-B6A7-CC4310C8D924}">
      <dgm:prSet/>
      <dgm:spPr/>
      <dgm:t>
        <a:bodyPr/>
        <a:lstStyle/>
        <a:p>
          <a:endParaRPr lang="en-GB"/>
        </a:p>
      </dgm:t>
    </dgm:pt>
    <dgm:pt modelId="{2D495CCB-E8EF-4DF8-ABF9-BDBB898304FC}" type="sibTrans" cxnId="{46FDFEE0-AE10-4123-B6A7-CC4310C8D924}">
      <dgm:prSet/>
      <dgm:spPr/>
      <dgm:t>
        <a:bodyPr/>
        <a:lstStyle/>
        <a:p>
          <a:endParaRPr lang="en-GB"/>
        </a:p>
      </dgm:t>
    </dgm:pt>
    <dgm:pt modelId="{916FAC63-7DDA-42DD-8B7D-916E25890ED4}">
      <dgm:prSet phldrT="[Text]" custT="1"/>
      <dgm:spPr/>
      <dgm:t>
        <a:bodyPr/>
        <a:lstStyle/>
        <a:p>
          <a:r>
            <a:rPr lang="en-US" sz="1200" b="1"/>
            <a:t>Schools/College issue Annual Review meeting invitation letter </a:t>
          </a:r>
          <a:r>
            <a:rPr lang="en-US" sz="1200"/>
            <a:t>to parents, Young Person and other professionals inviting them to the annual review meeting. </a:t>
          </a:r>
          <a:r>
            <a:rPr lang="en-US" sz="1200" b="1"/>
            <a:t>(Appendix 2 &amp; 4)</a:t>
          </a:r>
          <a:endParaRPr lang="en-GB" sz="1200"/>
        </a:p>
      </dgm:t>
    </dgm:pt>
    <dgm:pt modelId="{CD3F5401-4C12-4958-BDCA-7A6626FEE9AA}" type="parTrans" cxnId="{43EDF6EF-1F17-47B7-A032-65562BDC32B9}">
      <dgm:prSet/>
      <dgm:spPr/>
      <dgm:t>
        <a:bodyPr/>
        <a:lstStyle/>
        <a:p>
          <a:endParaRPr lang="en-GB"/>
        </a:p>
      </dgm:t>
    </dgm:pt>
    <dgm:pt modelId="{67CBAE8C-FE63-47BA-B2FA-0825FF0E4F1A}" type="sibTrans" cxnId="{43EDF6EF-1F17-47B7-A032-65562BDC32B9}">
      <dgm:prSet/>
      <dgm:spPr/>
      <dgm:t>
        <a:bodyPr/>
        <a:lstStyle/>
        <a:p>
          <a:endParaRPr lang="en-GB"/>
        </a:p>
      </dgm:t>
    </dgm:pt>
    <dgm:pt modelId="{B0AA1930-A3EC-4EFE-B83E-CEAD01996603}">
      <dgm:prSet phldrT="[Text]" custT="1"/>
      <dgm:spPr/>
      <dgm:t>
        <a:bodyPr/>
        <a:lstStyle/>
        <a:p>
          <a:r>
            <a:rPr lang="en-GB" sz="1200"/>
            <a:t>Prep time</a:t>
          </a:r>
        </a:p>
      </dgm:t>
    </dgm:pt>
    <dgm:pt modelId="{D2D3F45F-2A6D-431B-B23D-6C5BA7772925}" type="parTrans" cxnId="{C06F7EF9-A157-44B8-8FE3-CA5445C34673}">
      <dgm:prSet/>
      <dgm:spPr/>
      <dgm:t>
        <a:bodyPr/>
        <a:lstStyle/>
        <a:p>
          <a:endParaRPr lang="en-GB"/>
        </a:p>
      </dgm:t>
    </dgm:pt>
    <dgm:pt modelId="{B670FC25-95EC-46A3-9AD7-D2569F6B29DF}" type="sibTrans" cxnId="{C06F7EF9-A157-44B8-8FE3-CA5445C34673}">
      <dgm:prSet/>
      <dgm:spPr/>
      <dgm:t>
        <a:bodyPr/>
        <a:lstStyle/>
        <a:p>
          <a:endParaRPr lang="en-GB"/>
        </a:p>
      </dgm:t>
    </dgm:pt>
    <dgm:pt modelId="{31768031-08E9-43F5-B091-06EACFC78C59}">
      <dgm:prSet phldrT="[Text]" custT="1"/>
      <dgm:spPr/>
      <dgm:t>
        <a:bodyPr/>
        <a:lstStyle/>
        <a:p>
          <a:r>
            <a:rPr lang="en-US" sz="1200" b="1"/>
            <a:t>Schools/Colleges must gather advices and information from all parties invited.</a:t>
          </a:r>
          <a:endParaRPr lang="en-GB" sz="1200"/>
        </a:p>
      </dgm:t>
    </dgm:pt>
    <dgm:pt modelId="{95F08EA8-9C9F-4FF7-947E-C93EB23B740E}" type="parTrans" cxnId="{B705CB0A-A67B-4D8B-BB49-1149C2986662}">
      <dgm:prSet/>
      <dgm:spPr/>
      <dgm:t>
        <a:bodyPr/>
        <a:lstStyle/>
        <a:p>
          <a:endParaRPr lang="en-GB"/>
        </a:p>
      </dgm:t>
    </dgm:pt>
    <dgm:pt modelId="{6F75E076-97AE-40E6-A9B9-AF81D4B03D42}" type="sibTrans" cxnId="{B705CB0A-A67B-4D8B-BB49-1149C2986662}">
      <dgm:prSet/>
      <dgm:spPr/>
      <dgm:t>
        <a:bodyPr/>
        <a:lstStyle/>
        <a:p>
          <a:endParaRPr lang="en-GB"/>
        </a:p>
      </dgm:t>
    </dgm:pt>
    <dgm:pt modelId="{D4F8E69B-B46B-4E85-B3DF-582D68DF7B71}">
      <dgm:prSet phldrT="[Text]" custT="1"/>
      <dgm:spPr/>
      <dgm:t>
        <a:bodyPr/>
        <a:lstStyle/>
        <a:p>
          <a:r>
            <a:rPr lang="en-GB" sz="1200"/>
            <a:t>Prep time	</a:t>
          </a:r>
        </a:p>
      </dgm:t>
    </dgm:pt>
    <dgm:pt modelId="{DDC60C10-6F5A-45F7-9088-5DEE829B0ADA}" type="parTrans" cxnId="{4B0ECDEB-AD73-4C51-94EC-E640751815DD}">
      <dgm:prSet/>
      <dgm:spPr/>
      <dgm:t>
        <a:bodyPr/>
        <a:lstStyle/>
        <a:p>
          <a:endParaRPr lang="en-GB"/>
        </a:p>
      </dgm:t>
    </dgm:pt>
    <dgm:pt modelId="{8F19FA2B-51CF-4041-B44B-4F903430DB8A}" type="sibTrans" cxnId="{4B0ECDEB-AD73-4C51-94EC-E640751815DD}">
      <dgm:prSet/>
      <dgm:spPr/>
      <dgm:t>
        <a:bodyPr/>
        <a:lstStyle/>
        <a:p>
          <a:endParaRPr lang="en-GB"/>
        </a:p>
      </dgm:t>
    </dgm:pt>
    <dgm:pt modelId="{BC82D502-2072-45F6-9432-E8771776C351}">
      <dgm:prSet custT="1"/>
      <dgm:spPr/>
      <dgm:t>
        <a:bodyPr/>
        <a:lstStyle/>
        <a:p>
          <a:r>
            <a:rPr lang="en-US" sz="1200" b="1"/>
            <a:t>Schools/Colleges circulate all information and advice received at least 2 weeks prior to annual review meeting asking for comments (Appendix 3, 5 &amp; 6)</a:t>
          </a:r>
          <a:endParaRPr lang="en-GB" sz="1200"/>
        </a:p>
      </dgm:t>
    </dgm:pt>
    <dgm:pt modelId="{CC5FAD0D-4784-4769-8163-E4DAB69083C6}" type="parTrans" cxnId="{FAC16B21-8850-42E4-B639-A422E5EF53D9}">
      <dgm:prSet/>
      <dgm:spPr/>
      <dgm:t>
        <a:bodyPr/>
        <a:lstStyle/>
        <a:p>
          <a:endParaRPr lang="en-GB"/>
        </a:p>
      </dgm:t>
    </dgm:pt>
    <dgm:pt modelId="{F08A5DD6-B2D9-4D83-AEC7-6A9AFE4DA39A}" type="sibTrans" cxnId="{FAC16B21-8850-42E4-B639-A422E5EF53D9}">
      <dgm:prSet/>
      <dgm:spPr/>
      <dgm:t>
        <a:bodyPr/>
        <a:lstStyle/>
        <a:p>
          <a:endParaRPr lang="en-GB"/>
        </a:p>
      </dgm:t>
    </dgm:pt>
    <dgm:pt modelId="{346B2C3E-B314-4D9F-B6E2-B580CA90C4EE}">
      <dgm:prSet custT="1"/>
      <dgm:spPr/>
      <dgm:t>
        <a:bodyPr/>
        <a:lstStyle/>
        <a:p>
          <a:r>
            <a:rPr lang="en-GB" sz="1200"/>
            <a:t>Week 1</a:t>
          </a:r>
        </a:p>
      </dgm:t>
    </dgm:pt>
    <dgm:pt modelId="{3C415EB3-456C-41BA-88C1-E90FAD4FF857}" type="parTrans" cxnId="{9DAA7A98-847C-44C6-8F69-480D49D78273}">
      <dgm:prSet/>
      <dgm:spPr/>
      <dgm:t>
        <a:bodyPr/>
        <a:lstStyle/>
        <a:p>
          <a:endParaRPr lang="en-GB"/>
        </a:p>
      </dgm:t>
    </dgm:pt>
    <dgm:pt modelId="{DDCD5FEE-E79F-41CC-80CF-CCC1059384A2}" type="sibTrans" cxnId="{9DAA7A98-847C-44C6-8F69-480D49D78273}">
      <dgm:prSet/>
      <dgm:spPr/>
      <dgm:t>
        <a:bodyPr/>
        <a:lstStyle/>
        <a:p>
          <a:endParaRPr lang="en-GB"/>
        </a:p>
      </dgm:t>
    </dgm:pt>
    <dgm:pt modelId="{2979494E-F4A1-4A30-A241-0D505E549E5B}">
      <dgm:prSet custT="1"/>
      <dgm:spPr/>
      <dgm:t>
        <a:bodyPr/>
        <a:lstStyle/>
        <a:p>
          <a:r>
            <a:rPr lang="en-US" sz="1200" b="1"/>
            <a:t>Annual Review Meeting takes place </a:t>
          </a:r>
          <a:r>
            <a:rPr lang="en-US" sz="1200"/>
            <a:t>– school/college to record all actions agreed at meeting, targets, SMART Outcomes, changes to Needs, Provision (using template at </a:t>
          </a:r>
          <a:r>
            <a:rPr lang="en-US" sz="1200" b="0"/>
            <a:t>on local offer - Annual Review Summary)</a:t>
          </a:r>
          <a:endParaRPr lang="en-GB" sz="1200" b="0"/>
        </a:p>
      </dgm:t>
      <dgm:extLst>
        <a:ext uri="{E40237B7-FDA0-4F09-8148-C483321AD2D9}">
          <dgm14:cNvPr xmlns:dgm14="http://schemas.microsoft.com/office/drawing/2010/diagram" id="0" name="">
            <a:hlinkClick xmlns:r="http://schemas.openxmlformats.org/officeDocument/2006/relationships" r:id="rId1"/>
          </dgm14:cNvPr>
        </a:ext>
      </dgm:extLst>
    </dgm:pt>
    <dgm:pt modelId="{2B56CDB5-0E45-4330-8BC9-045AAEF043E9}" type="parTrans" cxnId="{E07983E1-4B9F-4053-9BB0-1FEC28FA7F77}">
      <dgm:prSet/>
      <dgm:spPr/>
      <dgm:t>
        <a:bodyPr/>
        <a:lstStyle/>
        <a:p>
          <a:endParaRPr lang="en-GB"/>
        </a:p>
      </dgm:t>
    </dgm:pt>
    <dgm:pt modelId="{7CB62235-0316-4AC5-999C-073EF0317CEB}" type="sibTrans" cxnId="{E07983E1-4B9F-4053-9BB0-1FEC28FA7F77}">
      <dgm:prSet/>
      <dgm:spPr/>
      <dgm:t>
        <a:bodyPr/>
        <a:lstStyle/>
        <a:p>
          <a:endParaRPr lang="en-GB"/>
        </a:p>
      </dgm:t>
    </dgm:pt>
    <dgm:pt modelId="{3C69B7CA-15B0-4F1C-B47F-EE607E9E2361}">
      <dgm:prSet custT="1"/>
      <dgm:spPr/>
      <dgm:t>
        <a:bodyPr/>
        <a:lstStyle/>
        <a:p>
          <a:r>
            <a:rPr lang="en-GB" sz="1200"/>
            <a:t>Week 2</a:t>
          </a:r>
        </a:p>
      </dgm:t>
    </dgm:pt>
    <dgm:pt modelId="{0BC26BA4-C7FA-4EA8-9149-C20356B7B4BD}" type="parTrans" cxnId="{564DB3EF-359F-4BA8-B20E-75DC85895A10}">
      <dgm:prSet/>
      <dgm:spPr/>
      <dgm:t>
        <a:bodyPr/>
        <a:lstStyle/>
        <a:p>
          <a:endParaRPr lang="en-GB"/>
        </a:p>
      </dgm:t>
    </dgm:pt>
    <dgm:pt modelId="{10E38816-7AF6-4884-BE22-3DCE26A675A5}" type="sibTrans" cxnId="{564DB3EF-359F-4BA8-B20E-75DC85895A10}">
      <dgm:prSet/>
      <dgm:spPr/>
      <dgm:t>
        <a:bodyPr/>
        <a:lstStyle/>
        <a:p>
          <a:endParaRPr lang="en-GB"/>
        </a:p>
      </dgm:t>
    </dgm:pt>
    <dgm:pt modelId="{252C08EC-3A8C-424E-AA0F-DC00FF04EA1E}">
      <dgm:prSet custT="1"/>
      <dgm:spPr/>
      <dgm:t>
        <a:bodyPr/>
        <a:lstStyle/>
        <a:p>
          <a:r>
            <a:rPr lang="en-US" sz="1200" b="1"/>
            <a:t>School/college forwards Information recorded at Annual Review </a:t>
          </a:r>
          <a:r>
            <a:rPr lang="en-US" sz="1200"/>
            <a:t>together with any information/advice gathered to Local Authority within </a:t>
          </a:r>
          <a:r>
            <a:rPr lang="en-US" sz="1200" b="1"/>
            <a:t>2 weeks of the meeting and circulate to all those that were invited to the AR meeting</a:t>
          </a:r>
          <a:endParaRPr lang="en-GB" sz="1200"/>
        </a:p>
      </dgm:t>
    </dgm:pt>
    <dgm:pt modelId="{3409DC7F-82EF-444F-99EA-B071FB60F867}" type="parTrans" cxnId="{50FCD419-1766-431D-83A0-BB38820686E5}">
      <dgm:prSet/>
      <dgm:spPr/>
      <dgm:t>
        <a:bodyPr/>
        <a:lstStyle/>
        <a:p>
          <a:endParaRPr lang="en-GB"/>
        </a:p>
      </dgm:t>
    </dgm:pt>
    <dgm:pt modelId="{54953A53-945B-46A4-935C-EF271F0E1FCE}" type="sibTrans" cxnId="{50FCD419-1766-431D-83A0-BB38820686E5}">
      <dgm:prSet/>
      <dgm:spPr/>
      <dgm:t>
        <a:bodyPr/>
        <a:lstStyle/>
        <a:p>
          <a:endParaRPr lang="en-GB"/>
        </a:p>
      </dgm:t>
    </dgm:pt>
    <dgm:pt modelId="{C9FE9F58-AE73-4DBA-AFEE-0FA69DA46B19}">
      <dgm:prSet custT="1"/>
      <dgm:spPr/>
      <dgm:t>
        <a:bodyPr/>
        <a:lstStyle/>
        <a:p>
          <a:r>
            <a:rPr lang="en-GB" sz="1200"/>
            <a:t>Week 4</a:t>
          </a:r>
        </a:p>
      </dgm:t>
    </dgm:pt>
    <dgm:pt modelId="{75AC8B5A-36FF-49DB-8FF0-4B480E00B0EA}" type="parTrans" cxnId="{9CFD97A3-F040-4F03-ACB1-32477A02C575}">
      <dgm:prSet/>
      <dgm:spPr/>
      <dgm:t>
        <a:bodyPr/>
        <a:lstStyle/>
        <a:p>
          <a:endParaRPr lang="en-GB"/>
        </a:p>
      </dgm:t>
    </dgm:pt>
    <dgm:pt modelId="{AE6728F0-6B0C-4645-8940-C1B4E4B8609F}" type="sibTrans" cxnId="{9CFD97A3-F040-4F03-ACB1-32477A02C575}">
      <dgm:prSet/>
      <dgm:spPr/>
      <dgm:t>
        <a:bodyPr/>
        <a:lstStyle/>
        <a:p>
          <a:endParaRPr lang="en-GB"/>
        </a:p>
      </dgm:t>
    </dgm:pt>
    <dgm:pt modelId="{BA5B344B-56A9-442C-9DCF-228C4975B8E7}">
      <dgm:prSet phldrT="[Text]" custT="1"/>
      <dgm:spPr/>
      <dgm:t>
        <a:bodyPr/>
        <a:lstStyle/>
        <a:p>
          <a:endParaRPr lang="en-GB" sz="1200"/>
        </a:p>
        <a:p>
          <a:r>
            <a:rPr lang="en-GB" sz="1200"/>
            <a:t>2 weeks prior to end of term</a:t>
          </a:r>
        </a:p>
      </dgm:t>
    </dgm:pt>
    <dgm:pt modelId="{AB963F5A-4A5E-4B65-AF58-8419DE0A70C0}" type="sibTrans" cxnId="{7C722B93-0372-46F4-AEB4-94D991EFC80C}">
      <dgm:prSet/>
      <dgm:spPr/>
      <dgm:t>
        <a:bodyPr/>
        <a:lstStyle/>
        <a:p>
          <a:endParaRPr lang="en-GB"/>
        </a:p>
      </dgm:t>
    </dgm:pt>
    <dgm:pt modelId="{65E45CCA-F518-4DAE-A225-EA7B8B7D49F5}" type="parTrans" cxnId="{7C722B93-0372-46F4-AEB4-94D991EFC80C}">
      <dgm:prSet/>
      <dgm:spPr/>
      <dgm:t>
        <a:bodyPr/>
        <a:lstStyle/>
        <a:p>
          <a:endParaRPr lang="en-GB"/>
        </a:p>
      </dgm:t>
    </dgm:pt>
    <dgm:pt modelId="{B1395583-6C4E-48F2-862C-53749140E863}">
      <dgm:prSet phldrT="[Text]" custT="1"/>
      <dgm:spPr/>
      <dgm:t>
        <a:bodyPr/>
        <a:lstStyle/>
        <a:p>
          <a:r>
            <a:rPr lang="en-US" sz="1200" b="1"/>
            <a:t>School/College plans Annual Review Meeting dates </a:t>
          </a:r>
          <a:r>
            <a:rPr lang="en-US" sz="1200"/>
            <a:t>throughout academic year and sends a copy to the Local Authority (we recommend sending the dates to Social Care and health professionals to aid planning/attendance)</a:t>
          </a:r>
          <a:endParaRPr lang="en-GB" sz="1200"/>
        </a:p>
      </dgm:t>
    </dgm:pt>
    <dgm:pt modelId="{E9CE713F-F51E-4FF4-A9B9-D4F3936337F6}" type="parTrans" cxnId="{1382C798-6134-4855-A227-C65A6FCDCC91}">
      <dgm:prSet/>
      <dgm:spPr/>
      <dgm:t>
        <a:bodyPr/>
        <a:lstStyle/>
        <a:p>
          <a:endParaRPr lang="en-GB"/>
        </a:p>
      </dgm:t>
    </dgm:pt>
    <dgm:pt modelId="{3CBB67C6-0228-4A9A-8DFA-CBBB251FBB7D}" type="sibTrans" cxnId="{1382C798-6134-4855-A227-C65A6FCDCC91}">
      <dgm:prSet/>
      <dgm:spPr/>
      <dgm:t>
        <a:bodyPr/>
        <a:lstStyle/>
        <a:p>
          <a:endParaRPr lang="en-GB"/>
        </a:p>
      </dgm:t>
    </dgm:pt>
    <dgm:pt modelId="{8AF62F13-08F7-481B-9A5F-BC2A14272C3A}">
      <dgm:prSet phldrT="[Text]" custT="1"/>
      <dgm:spPr/>
      <dgm:t>
        <a:bodyPr/>
        <a:lstStyle/>
        <a:p>
          <a:r>
            <a:rPr lang="en-US" sz="1200" b="1"/>
            <a:t>Schools/Colleges must seek advice and information </a:t>
          </a:r>
          <a:r>
            <a:rPr lang="en-US" sz="1200"/>
            <a:t>about the child/young person prior to the meeting from all parties invited. These must be included in the invitation letter </a:t>
          </a:r>
          <a:r>
            <a:rPr lang="en-US" sz="1200" b="1"/>
            <a:t>(Appendix 3 &amp;5)</a:t>
          </a:r>
          <a:endParaRPr lang="en-GB" sz="1200"/>
        </a:p>
      </dgm:t>
    </dgm:pt>
    <dgm:pt modelId="{1687DB00-A81D-4F86-BE57-9AA2666170F3}" type="parTrans" cxnId="{1AEDAF9F-F567-4376-8358-BBCDA9374793}">
      <dgm:prSet/>
      <dgm:spPr/>
      <dgm:t>
        <a:bodyPr/>
        <a:lstStyle/>
        <a:p>
          <a:endParaRPr lang="en-GB"/>
        </a:p>
      </dgm:t>
    </dgm:pt>
    <dgm:pt modelId="{E3C0F200-2427-4059-B90D-16FB911D2CB2}" type="sibTrans" cxnId="{1AEDAF9F-F567-4376-8358-BBCDA9374793}">
      <dgm:prSet/>
      <dgm:spPr/>
      <dgm:t>
        <a:bodyPr/>
        <a:lstStyle/>
        <a:p>
          <a:endParaRPr lang="en-GB"/>
        </a:p>
      </dgm:t>
    </dgm:pt>
    <dgm:pt modelId="{18BD2104-97D9-4829-8F83-87812BCAC669}">
      <dgm:prSet custT="1"/>
      <dgm:spPr/>
      <dgm:t>
        <a:bodyPr/>
        <a:lstStyle/>
        <a:p>
          <a:r>
            <a:rPr lang="en-US" sz="1200" b="1"/>
            <a:t>Local Authority to issue a notice to advise if the EHCP is to be updated, remain unchanged or discontinued within 4 weeks </a:t>
          </a:r>
          <a:r>
            <a:rPr lang="en-US" sz="1200"/>
            <a:t>of the Annual Review meeting  (P. 194 SEND Code)</a:t>
          </a:r>
          <a:endParaRPr lang="en-GB" sz="1200"/>
        </a:p>
      </dgm:t>
    </dgm:pt>
    <dgm:pt modelId="{0EA8D5D8-E50F-4679-B5D9-7C25D560C393}" type="parTrans" cxnId="{8FA80FD2-8C93-4E14-98BE-A6D9D8F6F1D6}">
      <dgm:prSet/>
      <dgm:spPr/>
      <dgm:t>
        <a:bodyPr/>
        <a:lstStyle/>
        <a:p>
          <a:endParaRPr lang="en-GB"/>
        </a:p>
      </dgm:t>
    </dgm:pt>
    <dgm:pt modelId="{EEDD3CDB-584A-47F7-A6E0-2D0114A9540C}" type="sibTrans" cxnId="{8FA80FD2-8C93-4E14-98BE-A6D9D8F6F1D6}">
      <dgm:prSet/>
      <dgm:spPr/>
      <dgm:t>
        <a:bodyPr/>
        <a:lstStyle/>
        <a:p>
          <a:endParaRPr lang="en-GB"/>
        </a:p>
      </dgm:t>
    </dgm:pt>
    <dgm:pt modelId="{24A08352-ED2E-49B6-B0C6-F6D9B7E7978C}">
      <dgm:prSet custT="1"/>
      <dgm:spPr/>
      <dgm:t>
        <a:bodyPr/>
        <a:lstStyle/>
        <a:p>
          <a:endParaRPr lang="en-GB" sz="1200"/>
        </a:p>
      </dgm:t>
    </dgm:pt>
    <dgm:pt modelId="{99B25FCA-5037-4D96-BFA4-F36DD09F02EE}" type="parTrans" cxnId="{089B1544-ED32-4FEE-A52A-253A35D9EFD2}">
      <dgm:prSet/>
      <dgm:spPr/>
      <dgm:t>
        <a:bodyPr/>
        <a:lstStyle/>
        <a:p>
          <a:endParaRPr lang="en-GB"/>
        </a:p>
      </dgm:t>
    </dgm:pt>
    <dgm:pt modelId="{0CA1E0A9-2454-482A-B7FB-1072CCC8F969}" type="sibTrans" cxnId="{089B1544-ED32-4FEE-A52A-253A35D9EFD2}">
      <dgm:prSet/>
      <dgm:spPr/>
      <dgm:t>
        <a:bodyPr/>
        <a:lstStyle/>
        <a:p>
          <a:endParaRPr lang="en-GB"/>
        </a:p>
      </dgm:t>
    </dgm:pt>
    <dgm:pt modelId="{DC8F5B58-2764-47FD-8CD5-506792FAE061}">
      <dgm:prSet custT="1"/>
      <dgm:spPr/>
      <dgm:t>
        <a:bodyPr/>
        <a:lstStyle/>
        <a:p>
          <a:r>
            <a:rPr lang="en-US" sz="1200" b="1"/>
            <a:t>Parents/Young person have 15 days to comment </a:t>
          </a:r>
          <a:r>
            <a:rPr lang="en-US" sz="1200"/>
            <a:t>on content of amended EHCP and to request a preferred school/post 16 education provider</a:t>
          </a:r>
          <a:endParaRPr lang="en-GB" sz="1200"/>
        </a:p>
      </dgm:t>
    </dgm:pt>
    <dgm:pt modelId="{14557911-B1CD-4522-83FC-01503EBE2606}" type="parTrans" cxnId="{2D3B98AC-070D-4A91-875C-99562DCBA57B}">
      <dgm:prSet/>
      <dgm:spPr/>
      <dgm:t>
        <a:bodyPr/>
        <a:lstStyle/>
        <a:p>
          <a:endParaRPr lang="en-GB"/>
        </a:p>
      </dgm:t>
    </dgm:pt>
    <dgm:pt modelId="{08E692A9-3846-4CC0-AC2E-A69157268241}" type="sibTrans" cxnId="{2D3B98AC-070D-4A91-875C-99562DCBA57B}">
      <dgm:prSet/>
      <dgm:spPr/>
      <dgm:t>
        <a:bodyPr/>
        <a:lstStyle/>
        <a:p>
          <a:endParaRPr lang="en-GB"/>
        </a:p>
      </dgm:t>
    </dgm:pt>
    <dgm:pt modelId="{B3CC49A6-F43C-427B-93A4-E89B219BC0A9}">
      <dgm:prSet custT="1"/>
      <dgm:spPr/>
      <dgm:t>
        <a:bodyPr/>
        <a:lstStyle/>
        <a:p>
          <a:r>
            <a:rPr lang="en-GB" sz="1200"/>
            <a:t>By Week 12</a:t>
          </a:r>
        </a:p>
      </dgm:t>
    </dgm:pt>
    <dgm:pt modelId="{87BC4637-AE2F-4A3E-B107-6D0B4E6D893F}" type="parTrans" cxnId="{6D9E47DA-6460-41AE-9F14-1B8688226852}">
      <dgm:prSet/>
      <dgm:spPr/>
      <dgm:t>
        <a:bodyPr/>
        <a:lstStyle/>
        <a:p>
          <a:endParaRPr lang="en-GB"/>
        </a:p>
      </dgm:t>
    </dgm:pt>
    <dgm:pt modelId="{70E4EEC2-3DDD-48BC-A2FD-1FCB235588F0}" type="sibTrans" cxnId="{6D9E47DA-6460-41AE-9F14-1B8688226852}">
      <dgm:prSet/>
      <dgm:spPr/>
      <dgm:t>
        <a:bodyPr/>
        <a:lstStyle/>
        <a:p>
          <a:endParaRPr lang="en-GB"/>
        </a:p>
      </dgm:t>
    </dgm:pt>
    <dgm:pt modelId="{3A901978-BD7E-4023-973D-6D53E26F9068}">
      <dgm:prSet custT="1"/>
      <dgm:spPr/>
      <dgm:t>
        <a:bodyPr/>
        <a:lstStyle/>
        <a:p>
          <a:r>
            <a:rPr lang="en-US" sz="1200" b="1"/>
            <a:t>Following parents/young person’s response to 15 day consultation </a:t>
          </a:r>
          <a:r>
            <a:rPr lang="en-US" sz="1200"/>
            <a:t>if the Local Authority decide to continue with the amending the EHCP this must be sent out </a:t>
          </a:r>
          <a:r>
            <a:rPr lang="en-US" sz="1200" b="1"/>
            <a:t>within 8 weeks </a:t>
          </a:r>
          <a:r>
            <a:rPr lang="en-US" sz="1200"/>
            <a:t>of the original amendment notice with right of appeal</a:t>
          </a:r>
          <a:endParaRPr lang="en-GB" sz="1200"/>
        </a:p>
      </dgm:t>
    </dgm:pt>
    <dgm:pt modelId="{B29F8B53-665D-47C4-A4E4-60168C7D0A25}" type="parTrans" cxnId="{86C9EA18-8339-430D-9C75-1A8A0AE9BF27}">
      <dgm:prSet/>
      <dgm:spPr/>
      <dgm:t>
        <a:bodyPr/>
        <a:lstStyle/>
        <a:p>
          <a:endParaRPr lang="en-GB"/>
        </a:p>
      </dgm:t>
    </dgm:pt>
    <dgm:pt modelId="{4908EFC6-0DFE-4822-BE2A-A409CB0B95C8}" type="sibTrans" cxnId="{86C9EA18-8339-430D-9C75-1A8A0AE9BF27}">
      <dgm:prSet/>
      <dgm:spPr/>
      <dgm:t>
        <a:bodyPr/>
        <a:lstStyle/>
        <a:p>
          <a:endParaRPr lang="en-GB"/>
        </a:p>
      </dgm:t>
    </dgm:pt>
    <dgm:pt modelId="{E24A176C-A8FE-42A2-9352-53F52200C6FF}" type="pres">
      <dgm:prSet presAssocID="{BF43A5AC-6038-4BE6-870A-E9BEECD5FF00}" presName="linearFlow" presStyleCnt="0">
        <dgm:presLayoutVars>
          <dgm:dir/>
          <dgm:animLvl val="lvl"/>
          <dgm:resizeHandles val="exact"/>
        </dgm:presLayoutVars>
      </dgm:prSet>
      <dgm:spPr/>
    </dgm:pt>
    <dgm:pt modelId="{D501E676-D326-47A5-A097-51C41FC7B1F2}" type="pres">
      <dgm:prSet presAssocID="{BA5B344B-56A9-442C-9DCF-228C4975B8E7}" presName="composite" presStyleCnt="0"/>
      <dgm:spPr/>
    </dgm:pt>
    <dgm:pt modelId="{858DA25E-4F1B-4793-AED1-1D4BDE27FF3A}" type="pres">
      <dgm:prSet presAssocID="{BA5B344B-56A9-442C-9DCF-228C4975B8E7}" presName="parentText" presStyleLbl="alignNode1" presStyleIdx="0" presStyleCnt="9">
        <dgm:presLayoutVars>
          <dgm:chMax val="1"/>
          <dgm:bulletEnabled val="1"/>
        </dgm:presLayoutVars>
      </dgm:prSet>
      <dgm:spPr/>
    </dgm:pt>
    <dgm:pt modelId="{0B5E2E55-0324-4B8E-BF79-AFA13F0317C9}" type="pres">
      <dgm:prSet presAssocID="{BA5B344B-56A9-442C-9DCF-228C4975B8E7}" presName="descendantText" presStyleLbl="alignAcc1" presStyleIdx="0" presStyleCnt="9" custScaleY="178018">
        <dgm:presLayoutVars>
          <dgm:bulletEnabled val="1"/>
        </dgm:presLayoutVars>
      </dgm:prSet>
      <dgm:spPr/>
    </dgm:pt>
    <dgm:pt modelId="{B37AD0CC-66B2-4A41-AC9D-F95E4BE174AE}" type="pres">
      <dgm:prSet presAssocID="{AB963F5A-4A5E-4B65-AF58-8419DE0A70C0}" presName="sp" presStyleCnt="0"/>
      <dgm:spPr/>
    </dgm:pt>
    <dgm:pt modelId="{A0F69A74-6F6C-48DC-AB73-B4748DC7BD28}" type="pres">
      <dgm:prSet presAssocID="{BCACC4C2-6ECF-413F-B7C0-C47215104B18}" presName="composite" presStyleCnt="0"/>
      <dgm:spPr/>
    </dgm:pt>
    <dgm:pt modelId="{CE174FCB-C515-4885-A4F4-691625DF2711}" type="pres">
      <dgm:prSet presAssocID="{BCACC4C2-6ECF-413F-B7C0-C47215104B18}" presName="parentText" presStyleLbl="alignNode1" presStyleIdx="1" presStyleCnt="9">
        <dgm:presLayoutVars>
          <dgm:chMax val="1"/>
          <dgm:bulletEnabled val="1"/>
        </dgm:presLayoutVars>
      </dgm:prSet>
      <dgm:spPr/>
    </dgm:pt>
    <dgm:pt modelId="{3BC32182-8493-4FBF-A83E-7535838AE959}" type="pres">
      <dgm:prSet presAssocID="{BCACC4C2-6ECF-413F-B7C0-C47215104B18}" presName="descendantText" presStyleLbl="alignAcc1" presStyleIdx="1" presStyleCnt="9" custScaleY="148423" custLinFactNeighborX="-456" custLinFactNeighborY="12055">
        <dgm:presLayoutVars>
          <dgm:bulletEnabled val="1"/>
        </dgm:presLayoutVars>
      </dgm:prSet>
      <dgm:spPr/>
    </dgm:pt>
    <dgm:pt modelId="{7F4CCCD4-7320-4ED0-AD4B-512D38F5D269}" type="pres">
      <dgm:prSet presAssocID="{2D495CCB-E8EF-4DF8-ABF9-BDBB898304FC}" presName="sp" presStyleCnt="0"/>
      <dgm:spPr/>
    </dgm:pt>
    <dgm:pt modelId="{70B2028D-5E14-4D32-BC2C-3EC0AFF39F98}" type="pres">
      <dgm:prSet presAssocID="{B0AA1930-A3EC-4EFE-B83E-CEAD01996603}" presName="composite" presStyleCnt="0"/>
      <dgm:spPr/>
    </dgm:pt>
    <dgm:pt modelId="{A60DD0FD-F8A5-4B68-9F5A-3FA055324126}" type="pres">
      <dgm:prSet presAssocID="{B0AA1930-A3EC-4EFE-B83E-CEAD01996603}" presName="parentText" presStyleLbl="alignNode1" presStyleIdx="2" presStyleCnt="9" custLinFactNeighborX="1305" custLinFactNeighborY="9136">
        <dgm:presLayoutVars>
          <dgm:chMax val="1"/>
          <dgm:bulletEnabled val="1"/>
        </dgm:presLayoutVars>
      </dgm:prSet>
      <dgm:spPr/>
    </dgm:pt>
    <dgm:pt modelId="{62CB857C-09E4-4CCE-BC59-A1F27B4CFDCC}" type="pres">
      <dgm:prSet presAssocID="{B0AA1930-A3EC-4EFE-B83E-CEAD01996603}" presName="descendantText" presStyleLbl="alignAcc1" presStyleIdx="2" presStyleCnt="9" custLinFactNeighborX="0" custLinFactNeighborY="22193">
        <dgm:presLayoutVars>
          <dgm:bulletEnabled val="1"/>
        </dgm:presLayoutVars>
      </dgm:prSet>
      <dgm:spPr/>
    </dgm:pt>
    <dgm:pt modelId="{4F25DB96-107F-42E4-916B-F61C3EBA14B5}" type="pres">
      <dgm:prSet presAssocID="{B670FC25-95EC-46A3-9AD7-D2569F6B29DF}" presName="sp" presStyleCnt="0"/>
      <dgm:spPr/>
    </dgm:pt>
    <dgm:pt modelId="{EF46EB1B-BBA4-4B83-AF59-D1C0555A9ED3}" type="pres">
      <dgm:prSet presAssocID="{D4F8E69B-B46B-4E85-B3DF-582D68DF7B71}" presName="composite" presStyleCnt="0"/>
      <dgm:spPr/>
    </dgm:pt>
    <dgm:pt modelId="{86FF9D4B-B282-4CA6-A3CE-681195E3DB88}" type="pres">
      <dgm:prSet presAssocID="{D4F8E69B-B46B-4E85-B3DF-582D68DF7B71}" presName="parentText" presStyleLbl="alignNode1" presStyleIdx="3" presStyleCnt="9" custLinFactNeighborX="2610" custLinFactNeighborY="2741">
        <dgm:presLayoutVars>
          <dgm:chMax val="1"/>
          <dgm:bulletEnabled val="1"/>
        </dgm:presLayoutVars>
      </dgm:prSet>
      <dgm:spPr/>
    </dgm:pt>
    <dgm:pt modelId="{23AC6843-AEE2-4D31-ABAC-96E7B7D2D1C4}" type="pres">
      <dgm:prSet presAssocID="{D4F8E69B-B46B-4E85-B3DF-582D68DF7B71}" presName="descendantText" presStyleLbl="alignAcc1" presStyleIdx="3" presStyleCnt="9" custLinFactNeighborX="0" custLinFactNeighborY="4217">
        <dgm:presLayoutVars>
          <dgm:bulletEnabled val="1"/>
        </dgm:presLayoutVars>
      </dgm:prSet>
      <dgm:spPr/>
    </dgm:pt>
    <dgm:pt modelId="{1C207579-F691-4028-8715-35B1BD932B6B}" type="pres">
      <dgm:prSet presAssocID="{8F19FA2B-51CF-4041-B44B-4F903430DB8A}" presName="sp" presStyleCnt="0"/>
      <dgm:spPr/>
    </dgm:pt>
    <dgm:pt modelId="{FB458FC5-F193-419F-95DB-3465718F176A}" type="pres">
      <dgm:prSet presAssocID="{346B2C3E-B314-4D9F-B6E2-B580CA90C4EE}" presName="composite" presStyleCnt="0"/>
      <dgm:spPr/>
    </dgm:pt>
    <dgm:pt modelId="{40468E8B-11FF-4DF0-8407-7522768A3A61}" type="pres">
      <dgm:prSet presAssocID="{346B2C3E-B314-4D9F-B6E2-B580CA90C4EE}" presName="parentText" presStyleLbl="alignNode1" presStyleIdx="4" presStyleCnt="9">
        <dgm:presLayoutVars>
          <dgm:chMax val="1"/>
          <dgm:bulletEnabled val="1"/>
        </dgm:presLayoutVars>
      </dgm:prSet>
      <dgm:spPr/>
    </dgm:pt>
    <dgm:pt modelId="{498D4270-7C5D-46EC-A899-BCFADF480A7B}" type="pres">
      <dgm:prSet presAssocID="{346B2C3E-B314-4D9F-B6E2-B580CA90C4EE}" presName="descendantText" presStyleLbl="alignAcc1" presStyleIdx="4" presStyleCnt="9">
        <dgm:presLayoutVars>
          <dgm:bulletEnabled val="1"/>
        </dgm:presLayoutVars>
      </dgm:prSet>
      <dgm:spPr/>
    </dgm:pt>
    <dgm:pt modelId="{59F9E93B-1404-4F7C-9716-5B854E1C4B04}" type="pres">
      <dgm:prSet presAssocID="{DDCD5FEE-E79F-41CC-80CF-CCC1059384A2}" presName="sp" presStyleCnt="0"/>
      <dgm:spPr/>
    </dgm:pt>
    <dgm:pt modelId="{D11C87AE-000D-4F60-B223-F34E84B8A23E}" type="pres">
      <dgm:prSet presAssocID="{3C69B7CA-15B0-4F1C-B47F-EE607E9E2361}" presName="composite" presStyleCnt="0"/>
      <dgm:spPr/>
    </dgm:pt>
    <dgm:pt modelId="{1F2E2570-926E-41AE-804F-5B98A308C810}" type="pres">
      <dgm:prSet presAssocID="{3C69B7CA-15B0-4F1C-B47F-EE607E9E2361}" presName="parentText" presStyleLbl="alignNode1" presStyleIdx="5" presStyleCnt="9">
        <dgm:presLayoutVars>
          <dgm:chMax val="1"/>
          <dgm:bulletEnabled val="1"/>
        </dgm:presLayoutVars>
      </dgm:prSet>
      <dgm:spPr/>
    </dgm:pt>
    <dgm:pt modelId="{D7F41BCD-3CAD-427A-B1A6-9D52064924FD}" type="pres">
      <dgm:prSet presAssocID="{3C69B7CA-15B0-4F1C-B47F-EE607E9E2361}" presName="descendantText" presStyleLbl="alignAcc1" presStyleIdx="5" presStyleCnt="9">
        <dgm:presLayoutVars>
          <dgm:bulletEnabled val="1"/>
        </dgm:presLayoutVars>
      </dgm:prSet>
      <dgm:spPr/>
    </dgm:pt>
    <dgm:pt modelId="{602B8BD9-5E34-4C9F-8CE8-57884378BE6C}" type="pres">
      <dgm:prSet presAssocID="{10E38816-7AF6-4884-BE22-3DCE26A675A5}" presName="sp" presStyleCnt="0"/>
      <dgm:spPr/>
    </dgm:pt>
    <dgm:pt modelId="{7E28AA51-1C0C-45A0-A1E4-3A1455E862AE}" type="pres">
      <dgm:prSet presAssocID="{C9FE9F58-AE73-4DBA-AFEE-0FA69DA46B19}" presName="composite" presStyleCnt="0"/>
      <dgm:spPr/>
    </dgm:pt>
    <dgm:pt modelId="{AC3C12AE-6596-420B-88E9-C289A3FEF8FE}" type="pres">
      <dgm:prSet presAssocID="{C9FE9F58-AE73-4DBA-AFEE-0FA69DA46B19}" presName="parentText" presStyleLbl="alignNode1" presStyleIdx="6" presStyleCnt="9">
        <dgm:presLayoutVars>
          <dgm:chMax val="1"/>
          <dgm:bulletEnabled val="1"/>
        </dgm:presLayoutVars>
      </dgm:prSet>
      <dgm:spPr/>
    </dgm:pt>
    <dgm:pt modelId="{173F63F0-A252-458E-93D5-839F0CDAC99E}" type="pres">
      <dgm:prSet presAssocID="{C9FE9F58-AE73-4DBA-AFEE-0FA69DA46B19}" presName="descendantText" presStyleLbl="alignAcc1" presStyleIdx="6" presStyleCnt="9">
        <dgm:presLayoutVars>
          <dgm:bulletEnabled val="1"/>
        </dgm:presLayoutVars>
      </dgm:prSet>
      <dgm:spPr/>
    </dgm:pt>
    <dgm:pt modelId="{CB06D900-637D-4659-9530-60A9AA9B6241}" type="pres">
      <dgm:prSet presAssocID="{AE6728F0-6B0C-4645-8940-C1B4E4B8609F}" presName="sp" presStyleCnt="0"/>
      <dgm:spPr/>
    </dgm:pt>
    <dgm:pt modelId="{BB67D418-ECCE-467D-BF8C-D5AFB4D8446B}" type="pres">
      <dgm:prSet presAssocID="{24A08352-ED2E-49B6-B0C6-F6D9B7E7978C}" presName="composite" presStyleCnt="0"/>
      <dgm:spPr/>
    </dgm:pt>
    <dgm:pt modelId="{291B956F-56CB-46C2-AB90-4C8E22679E38}" type="pres">
      <dgm:prSet presAssocID="{24A08352-ED2E-49B6-B0C6-F6D9B7E7978C}" presName="parentText" presStyleLbl="alignNode1" presStyleIdx="7" presStyleCnt="9">
        <dgm:presLayoutVars>
          <dgm:chMax val="1"/>
          <dgm:bulletEnabled val="1"/>
        </dgm:presLayoutVars>
      </dgm:prSet>
      <dgm:spPr/>
    </dgm:pt>
    <dgm:pt modelId="{7F8D8C48-C5DE-4F2C-9530-6EE8580D5331}" type="pres">
      <dgm:prSet presAssocID="{24A08352-ED2E-49B6-B0C6-F6D9B7E7978C}" presName="descendantText" presStyleLbl="alignAcc1" presStyleIdx="7" presStyleCnt="9">
        <dgm:presLayoutVars>
          <dgm:bulletEnabled val="1"/>
        </dgm:presLayoutVars>
      </dgm:prSet>
      <dgm:spPr/>
    </dgm:pt>
    <dgm:pt modelId="{9BDE2D4D-FC89-4E67-968A-524CC52F0F78}" type="pres">
      <dgm:prSet presAssocID="{0CA1E0A9-2454-482A-B7FB-1072CCC8F969}" presName="sp" presStyleCnt="0"/>
      <dgm:spPr/>
    </dgm:pt>
    <dgm:pt modelId="{FB942A17-8D18-447E-A175-517132E95217}" type="pres">
      <dgm:prSet presAssocID="{B3CC49A6-F43C-427B-93A4-E89B219BC0A9}" presName="composite" presStyleCnt="0"/>
      <dgm:spPr/>
    </dgm:pt>
    <dgm:pt modelId="{D115D612-B33D-4847-9CE0-4D664454B32E}" type="pres">
      <dgm:prSet presAssocID="{B3CC49A6-F43C-427B-93A4-E89B219BC0A9}" presName="parentText" presStyleLbl="alignNode1" presStyleIdx="8" presStyleCnt="9">
        <dgm:presLayoutVars>
          <dgm:chMax val="1"/>
          <dgm:bulletEnabled val="1"/>
        </dgm:presLayoutVars>
      </dgm:prSet>
      <dgm:spPr/>
    </dgm:pt>
    <dgm:pt modelId="{3D870251-E268-455C-B014-1541521E3082}" type="pres">
      <dgm:prSet presAssocID="{B3CC49A6-F43C-427B-93A4-E89B219BC0A9}" presName="descendantText" presStyleLbl="alignAcc1" presStyleIdx="8" presStyleCnt="9">
        <dgm:presLayoutVars>
          <dgm:bulletEnabled val="1"/>
        </dgm:presLayoutVars>
      </dgm:prSet>
      <dgm:spPr/>
    </dgm:pt>
  </dgm:ptLst>
  <dgm:cxnLst>
    <dgm:cxn modelId="{B705CB0A-A67B-4D8B-BB49-1149C2986662}" srcId="{B0AA1930-A3EC-4EFE-B83E-CEAD01996603}" destId="{31768031-08E9-43F5-B091-06EACFC78C59}" srcOrd="0" destOrd="0" parTransId="{95F08EA8-9C9F-4FF7-947E-C93EB23B740E}" sibTransId="{6F75E076-97AE-40E6-A9B9-AF81D4B03D42}"/>
    <dgm:cxn modelId="{86C9EA18-8339-430D-9C75-1A8A0AE9BF27}" srcId="{B3CC49A6-F43C-427B-93A4-E89B219BC0A9}" destId="{3A901978-BD7E-4023-973D-6D53E26F9068}" srcOrd="0" destOrd="0" parTransId="{B29F8B53-665D-47C4-A4E4-60168C7D0A25}" sibTransId="{4908EFC6-0DFE-4822-BE2A-A409CB0B95C8}"/>
    <dgm:cxn modelId="{50FCD419-1766-431D-83A0-BB38820686E5}" srcId="{3C69B7CA-15B0-4F1C-B47F-EE607E9E2361}" destId="{252C08EC-3A8C-424E-AA0F-DC00FF04EA1E}" srcOrd="0" destOrd="0" parTransId="{3409DC7F-82EF-444F-99EA-B071FB60F867}" sibTransId="{54953A53-945B-46A4-935C-EF271F0E1FCE}"/>
    <dgm:cxn modelId="{D66C7C1C-DA2F-400D-A648-29A542A1E9C9}" type="presOf" srcId="{2979494E-F4A1-4A30-A241-0D505E549E5B}" destId="{498D4270-7C5D-46EC-A899-BCFADF480A7B}" srcOrd="0" destOrd="0" presId="urn:microsoft.com/office/officeart/2005/8/layout/chevron2"/>
    <dgm:cxn modelId="{FAC16B21-8850-42E4-B639-A422E5EF53D9}" srcId="{D4F8E69B-B46B-4E85-B3DF-582D68DF7B71}" destId="{BC82D502-2072-45F6-9432-E8771776C351}" srcOrd="0" destOrd="0" parTransId="{CC5FAD0D-4784-4769-8163-E4DAB69083C6}" sibTransId="{F08A5DD6-B2D9-4D83-AEC7-6A9AFE4DA39A}"/>
    <dgm:cxn modelId="{43DB8B32-6835-44A5-9A37-EA4268E98061}" type="presOf" srcId="{3A901978-BD7E-4023-973D-6D53E26F9068}" destId="{3D870251-E268-455C-B014-1541521E3082}" srcOrd="0" destOrd="0" presId="urn:microsoft.com/office/officeart/2005/8/layout/chevron2"/>
    <dgm:cxn modelId="{6FC9A133-E11C-4352-8CC9-28FD0F56C356}" type="presOf" srcId="{18BD2104-97D9-4829-8F83-87812BCAC669}" destId="{173F63F0-A252-458E-93D5-839F0CDAC99E}" srcOrd="0" destOrd="0" presId="urn:microsoft.com/office/officeart/2005/8/layout/chevron2"/>
    <dgm:cxn modelId="{D6BC4A38-88F2-448B-B12B-4B35CFD0164A}" type="presOf" srcId="{BC82D502-2072-45F6-9432-E8771776C351}" destId="{23AC6843-AEE2-4D31-ABAC-96E7B7D2D1C4}" srcOrd="0" destOrd="0" presId="urn:microsoft.com/office/officeart/2005/8/layout/chevron2"/>
    <dgm:cxn modelId="{C7B70F5C-A558-4504-9047-3F0ADD5A7E0E}" type="presOf" srcId="{C9FE9F58-AE73-4DBA-AFEE-0FA69DA46B19}" destId="{AC3C12AE-6596-420B-88E9-C289A3FEF8FE}" srcOrd="0" destOrd="0" presId="urn:microsoft.com/office/officeart/2005/8/layout/chevron2"/>
    <dgm:cxn modelId="{45D19F5D-337D-4E56-AE2C-8C363F1D1C26}" type="presOf" srcId="{916FAC63-7DDA-42DD-8B7D-916E25890ED4}" destId="{3BC32182-8493-4FBF-A83E-7535838AE959}" srcOrd="0" destOrd="0" presId="urn:microsoft.com/office/officeart/2005/8/layout/chevron2"/>
    <dgm:cxn modelId="{089B1544-ED32-4FEE-A52A-253A35D9EFD2}" srcId="{BF43A5AC-6038-4BE6-870A-E9BEECD5FF00}" destId="{24A08352-ED2E-49B6-B0C6-F6D9B7E7978C}" srcOrd="7" destOrd="0" parTransId="{99B25FCA-5037-4D96-BFA4-F36DD09F02EE}" sibTransId="{0CA1E0A9-2454-482A-B7FB-1072CCC8F969}"/>
    <dgm:cxn modelId="{F37C6845-28AA-42ED-9210-C1CD0BE317C4}" type="presOf" srcId="{BF43A5AC-6038-4BE6-870A-E9BEECD5FF00}" destId="{E24A176C-A8FE-42A2-9352-53F52200C6FF}" srcOrd="0" destOrd="0" presId="urn:microsoft.com/office/officeart/2005/8/layout/chevron2"/>
    <dgm:cxn modelId="{21EDD465-4DD8-4236-868D-4740E04BA058}" srcId="{BA5B344B-56A9-442C-9DCF-228C4975B8E7}" destId="{DF52A795-17D3-4532-A0EC-2386F34ABF79}" srcOrd="0" destOrd="0" parTransId="{CDAFAAB0-5BEA-433C-9117-1A70A0C20BBF}" sibTransId="{4C413687-0E73-4BDE-848E-FC9CF8B8216F}"/>
    <dgm:cxn modelId="{0BC6A270-5725-4127-B13A-DC155F5FBF47}" type="presOf" srcId="{BCACC4C2-6ECF-413F-B7C0-C47215104B18}" destId="{CE174FCB-C515-4885-A4F4-691625DF2711}" srcOrd="0" destOrd="0" presId="urn:microsoft.com/office/officeart/2005/8/layout/chevron2"/>
    <dgm:cxn modelId="{31812072-E867-43AF-9855-A8ED8D29DAA9}" type="presOf" srcId="{B0AA1930-A3EC-4EFE-B83E-CEAD01996603}" destId="{A60DD0FD-F8A5-4B68-9F5A-3FA055324126}" srcOrd="0" destOrd="0" presId="urn:microsoft.com/office/officeart/2005/8/layout/chevron2"/>
    <dgm:cxn modelId="{0BE7C177-D6AC-44A8-9090-64F721E3C279}" type="presOf" srcId="{B3CC49A6-F43C-427B-93A4-E89B219BC0A9}" destId="{D115D612-B33D-4847-9CE0-4D664454B32E}" srcOrd="0" destOrd="0" presId="urn:microsoft.com/office/officeart/2005/8/layout/chevron2"/>
    <dgm:cxn modelId="{6C83FA7A-7559-4308-911E-3F92F28E560E}" type="presOf" srcId="{B1395583-6C4E-48F2-862C-53749140E863}" destId="{0B5E2E55-0324-4B8E-BF79-AFA13F0317C9}" srcOrd="0" destOrd="1" presId="urn:microsoft.com/office/officeart/2005/8/layout/chevron2"/>
    <dgm:cxn modelId="{6E5E797F-3B25-4632-8CAA-252D4BBA3902}" type="presOf" srcId="{31768031-08E9-43F5-B091-06EACFC78C59}" destId="{62CB857C-09E4-4CCE-BC59-A1F27B4CFDCC}" srcOrd="0" destOrd="0" presId="urn:microsoft.com/office/officeart/2005/8/layout/chevron2"/>
    <dgm:cxn modelId="{7C722B93-0372-46F4-AEB4-94D991EFC80C}" srcId="{BF43A5AC-6038-4BE6-870A-E9BEECD5FF00}" destId="{BA5B344B-56A9-442C-9DCF-228C4975B8E7}" srcOrd="0" destOrd="0" parTransId="{65E45CCA-F518-4DAE-A225-EA7B8B7D49F5}" sibTransId="{AB963F5A-4A5E-4B65-AF58-8419DE0A70C0}"/>
    <dgm:cxn modelId="{9DAA7A98-847C-44C6-8F69-480D49D78273}" srcId="{BF43A5AC-6038-4BE6-870A-E9BEECD5FF00}" destId="{346B2C3E-B314-4D9F-B6E2-B580CA90C4EE}" srcOrd="4" destOrd="0" parTransId="{3C415EB3-456C-41BA-88C1-E90FAD4FF857}" sibTransId="{DDCD5FEE-E79F-41CC-80CF-CCC1059384A2}"/>
    <dgm:cxn modelId="{1382C798-6134-4855-A227-C65A6FCDCC91}" srcId="{BA5B344B-56A9-442C-9DCF-228C4975B8E7}" destId="{B1395583-6C4E-48F2-862C-53749140E863}" srcOrd="1" destOrd="0" parTransId="{E9CE713F-F51E-4FF4-A9B9-D4F3936337F6}" sibTransId="{3CBB67C6-0228-4A9A-8DFA-CBBB251FBB7D}"/>
    <dgm:cxn modelId="{A776E198-0BCF-4CE9-8CBB-7B98A9AC289C}" type="presOf" srcId="{BA5B344B-56A9-442C-9DCF-228C4975B8E7}" destId="{858DA25E-4F1B-4793-AED1-1D4BDE27FF3A}" srcOrd="0" destOrd="0" presId="urn:microsoft.com/office/officeart/2005/8/layout/chevron2"/>
    <dgm:cxn modelId="{1AEDAF9F-F567-4376-8358-BBCDA9374793}" srcId="{BCACC4C2-6ECF-413F-B7C0-C47215104B18}" destId="{8AF62F13-08F7-481B-9A5F-BC2A14272C3A}" srcOrd="1" destOrd="0" parTransId="{1687DB00-A81D-4F86-BE57-9AA2666170F3}" sibTransId="{E3C0F200-2427-4059-B90D-16FB911D2CB2}"/>
    <dgm:cxn modelId="{9CFD97A3-F040-4F03-ACB1-32477A02C575}" srcId="{BF43A5AC-6038-4BE6-870A-E9BEECD5FF00}" destId="{C9FE9F58-AE73-4DBA-AFEE-0FA69DA46B19}" srcOrd="6" destOrd="0" parTransId="{75AC8B5A-36FF-49DB-8FF0-4B480E00B0EA}" sibTransId="{AE6728F0-6B0C-4645-8940-C1B4E4B8609F}"/>
    <dgm:cxn modelId="{586415A7-B75D-41F2-93DE-11DC187A4232}" type="presOf" srcId="{24A08352-ED2E-49B6-B0C6-F6D9B7E7978C}" destId="{291B956F-56CB-46C2-AB90-4C8E22679E38}" srcOrd="0" destOrd="0" presId="urn:microsoft.com/office/officeart/2005/8/layout/chevron2"/>
    <dgm:cxn modelId="{2D3B98AC-070D-4A91-875C-99562DCBA57B}" srcId="{24A08352-ED2E-49B6-B0C6-F6D9B7E7978C}" destId="{DC8F5B58-2764-47FD-8CD5-506792FAE061}" srcOrd="0" destOrd="0" parTransId="{14557911-B1CD-4522-83FC-01503EBE2606}" sibTransId="{08E692A9-3846-4CC0-AC2E-A69157268241}"/>
    <dgm:cxn modelId="{5B8F8EAD-5110-4E5C-90D4-730C8D919113}" type="presOf" srcId="{DF52A795-17D3-4532-A0EC-2386F34ABF79}" destId="{0B5E2E55-0324-4B8E-BF79-AFA13F0317C9}" srcOrd="0" destOrd="0" presId="urn:microsoft.com/office/officeart/2005/8/layout/chevron2"/>
    <dgm:cxn modelId="{014D87B3-4F82-4F98-9191-9945F624DCCB}" type="presOf" srcId="{3C69B7CA-15B0-4F1C-B47F-EE607E9E2361}" destId="{1F2E2570-926E-41AE-804F-5B98A308C810}" srcOrd="0" destOrd="0" presId="urn:microsoft.com/office/officeart/2005/8/layout/chevron2"/>
    <dgm:cxn modelId="{11F67DCA-4DC3-4DBC-A5E8-4F0FC5667464}" type="presOf" srcId="{8AF62F13-08F7-481B-9A5F-BC2A14272C3A}" destId="{3BC32182-8493-4FBF-A83E-7535838AE959}" srcOrd="0" destOrd="1" presId="urn:microsoft.com/office/officeart/2005/8/layout/chevron2"/>
    <dgm:cxn modelId="{8FA80FD2-8C93-4E14-98BE-A6D9D8F6F1D6}" srcId="{C9FE9F58-AE73-4DBA-AFEE-0FA69DA46B19}" destId="{18BD2104-97D9-4829-8F83-87812BCAC669}" srcOrd="0" destOrd="0" parTransId="{0EA8D5D8-E50F-4679-B5D9-7C25D560C393}" sibTransId="{EEDD3CDB-584A-47F7-A6E0-2D0114A9540C}"/>
    <dgm:cxn modelId="{2273BBD5-B721-4212-8EAC-BB2A261B38EA}" type="presOf" srcId="{D4F8E69B-B46B-4E85-B3DF-582D68DF7B71}" destId="{86FF9D4B-B282-4CA6-A3CE-681195E3DB88}" srcOrd="0" destOrd="0" presId="urn:microsoft.com/office/officeart/2005/8/layout/chevron2"/>
    <dgm:cxn modelId="{00440FD7-67A5-423C-837B-92016075001D}" type="presOf" srcId="{DC8F5B58-2764-47FD-8CD5-506792FAE061}" destId="{7F8D8C48-C5DE-4F2C-9530-6EE8580D5331}" srcOrd="0" destOrd="0" presId="urn:microsoft.com/office/officeart/2005/8/layout/chevron2"/>
    <dgm:cxn modelId="{6D9E47DA-6460-41AE-9F14-1B8688226852}" srcId="{BF43A5AC-6038-4BE6-870A-E9BEECD5FF00}" destId="{B3CC49A6-F43C-427B-93A4-E89B219BC0A9}" srcOrd="8" destOrd="0" parTransId="{87BC4637-AE2F-4A3E-B107-6D0B4E6D893F}" sibTransId="{70E4EEC2-3DDD-48BC-A2FD-1FCB235588F0}"/>
    <dgm:cxn modelId="{12836EDA-0242-4BF8-996E-AA4AED4EFBDC}" type="presOf" srcId="{346B2C3E-B314-4D9F-B6E2-B580CA90C4EE}" destId="{40468E8B-11FF-4DF0-8407-7522768A3A61}" srcOrd="0" destOrd="0" presId="urn:microsoft.com/office/officeart/2005/8/layout/chevron2"/>
    <dgm:cxn modelId="{9F2B77E0-063B-4AF4-A19D-85DDCC80F911}" type="presOf" srcId="{252C08EC-3A8C-424E-AA0F-DC00FF04EA1E}" destId="{D7F41BCD-3CAD-427A-B1A6-9D52064924FD}" srcOrd="0" destOrd="0" presId="urn:microsoft.com/office/officeart/2005/8/layout/chevron2"/>
    <dgm:cxn modelId="{46FDFEE0-AE10-4123-B6A7-CC4310C8D924}" srcId="{BF43A5AC-6038-4BE6-870A-E9BEECD5FF00}" destId="{BCACC4C2-6ECF-413F-B7C0-C47215104B18}" srcOrd="1" destOrd="0" parTransId="{39B199D0-0C92-4AE8-8AB8-AF93534D69B9}" sibTransId="{2D495CCB-E8EF-4DF8-ABF9-BDBB898304FC}"/>
    <dgm:cxn modelId="{E07983E1-4B9F-4053-9BB0-1FEC28FA7F77}" srcId="{346B2C3E-B314-4D9F-B6E2-B580CA90C4EE}" destId="{2979494E-F4A1-4A30-A241-0D505E549E5B}" srcOrd="0" destOrd="0" parTransId="{2B56CDB5-0E45-4330-8BC9-045AAEF043E9}" sibTransId="{7CB62235-0316-4AC5-999C-073EF0317CEB}"/>
    <dgm:cxn modelId="{4B0ECDEB-AD73-4C51-94EC-E640751815DD}" srcId="{BF43A5AC-6038-4BE6-870A-E9BEECD5FF00}" destId="{D4F8E69B-B46B-4E85-B3DF-582D68DF7B71}" srcOrd="3" destOrd="0" parTransId="{DDC60C10-6F5A-45F7-9088-5DEE829B0ADA}" sibTransId="{8F19FA2B-51CF-4041-B44B-4F903430DB8A}"/>
    <dgm:cxn modelId="{564DB3EF-359F-4BA8-B20E-75DC85895A10}" srcId="{BF43A5AC-6038-4BE6-870A-E9BEECD5FF00}" destId="{3C69B7CA-15B0-4F1C-B47F-EE607E9E2361}" srcOrd="5" destOrd="0" parTransId="{0BC26BA4-C7FA-4EA8-9149-C20356B7B4BD}" sibTransId="{10E38816-7AF6-4884-BE22-3DCE26A675A5}"/>
    <dgm:cxn modelId="{43EDF6EF-1F17-47B7-A032-65562BDC32B9}" srcId="{BCACC4C2-6ECF-413F-B7C0-C47215104B18}" destId="{916FAC63-7DDA-42DD-8B7D-916E25890ED4}" srcOrd="0" destOrd="0" parTransId="{CD3F5401-4C12-4958-BDCA-7A6626FEE9AA}" sibTransId="{67CBAE8C-FE63-47BA-B2FA-0825FF0E4F1A}"/>
    <dgm:cxn modelId="{C06F7EF9-A157-44B8-8FE3-CA5445C34673}" srcId="{BF43A5AC-6038-4BE6-870A-E9BEECD5FF00}" destId="{B0AA1930-A3EC-4EFE-B83E-CEAD01996603}" srcOrd="2" destOrd="0" parTransId="{D2D3F45F-2A6D-431B-B23D-6C5BA7772925}" sibTransId="{B670FC25-95EC-46A3-9AD7-D2569F6B29DF}"/>
    <dgm:cxn modelId="{BE3FB0B3-C6FF-4764-A9B0-A403B9161289}" type="presParOf" srcId="{E24A176C-A8FE-42A2-9352-53F52200C6FF}" destId="{D501E676-D326-47A5-A097-51C41FC7B1F2}" srcOrd="0" destOrd="0" presId="urn:microsoft.com/office/officeart/2005/8/layout/chevron2"/>
    <dgm:cxn modelId="{A40FC576-717D-4460-B3FD-9AEAB08D953D}" type="presParOf" srcId="{D501E676-D326-47A5-A097-51C41FC7B1F2}" destId="{858DA25E-4F1B-4793-AED1-1D4BDE27FF3A}" srcOrd="0" destOrd="0" presId="urn:microsoft.com/office/officeart/2005/8/layout/chevron2"/>
    <dgm:cxn modelId="{B2ECAF47-A24C-41FA-AEE1-2E31BFECB544}" type="presParOf" srcId="{D501E676-D326-47A5-A097-51C41FC7B1F2}" destId="{0B5E2E55-0324-4B8E-BF79-AFA13F0317C9}" srcOrd="1" destOrd="0" presId="urn:microsoft.com/office/officeart/2005/8/layout/chevron2"/>
    <dgm:cxn modelId="{884E3F24-1C18-4D1A-95D2-8BEE43F19D9E}" type="presParOf" srcId="{E24A176C-A8FE-42A2-9352-53F52200C6FF}" destId="{B37AD0CC-66B2-4A41-AC9D-F95E4BE174AE}" srcOrd="1" destOrd="0" presId="urn:microsoft.com/office/officeart/2005/8/layout/chevron2"/>
    <dgm:cxn modelId="{2670CA15-E0C3-499D-B470-4DE9121D3F43}" type="presParOf" srcId="{E24A176C-A8FE-42A2-9352-53F52200C6FF}" destId="{A0F69A74-6F6C-48DC-AB73-B4748DC7BD28}" srcOrd="2" destOrd="0" presId="urn:microsoft.com/office/officeart/2005/8/layout/chevron2"/>
    <dgm:cxn modelId="{55C07337-8971-4224-8B26-1FE2DB368677}" type="presParOf" srcId="{A0F69A74-6F6C-48DC-AB73-B4748DC7BD28}" destId="{CE174FCB-C515-4885-A4F4-691625DF2711}" srcOrd="0" destOrd="0" presId="urn:microsoft.com/office/officeart/2005/8/layout/chevron2"/>
    <dgm:cxn modelId="{D225576E-E2AB-4251-9C3E-42ABB981D3B8}" type="presParOf" srcId="{A0F69A74-6F6C-48DC-AB73-B4748DC7BD28}" destId="{3BC32182-8493-4FBF-A83E-7535838AE959}" srcOrd="1" destOrd="0" presId="urn:microsoft.com/office/officeart/2005/8/layout/chevron2"/>
    <dgm:cxn modelId="{883D98ED-01FB-45C0-8D8D-C6B4AFB11659}" type="presParOf" srcId="{E24A176C-A8FE-42A2-9352-53F52200C6FF}" destId="{7F4CCCD4-7320-4ED0-AD4B-512D38F5D269}" srcOrd="3" destOrd="0" presId="urn:microsoft.com/office/officeart/2005/8/layout/chevron2"/>
    <dgm:cxn modelId="{4F284DA3-8448-455F-B3BF-B7B00B0A3E66}" type="presParOf" srcId="{E24A176C-A8FE-42A2-9352-53F52200C6FF}" destId="{70B2028D-5E14-4D32-BC2C-3EC0AFF39F98}" srcOrd="4" destOrd="0" presId="urn:microsoft.com/office/officeart/2005/8/layout/chevron2"/>
    <dgm:cxn modelId="{59D4161C-EFA4-47E9-9D11-07B48F62C155}" type="presParOf" srcId="{70B2028D-5E14-4D32-BC2C-3EC0AFF39F98}" destId="{A60DD0FD-F8A5-4B68-9F5A-3FA055324126}" srcOrd="0" destOrd="0" presId="urn:microsoft.com/office/officeart/2005/8/layout/chevron2"/>
    <dgm:cxn modelId="{B8CEDA8A-B09B-492B-8469-2FBDA5DC34A0}" type="presParOf" srcId="{70B2028D-5E14-4D32-BC2C-3EC0AFF39F98}" destId="{62CB857C-09E4-4CCE-BC59-A1F27B4CFDCC}" srcOrd="1" destOrd="0" presId="urn:microsoft.com/office/officeart/2005/8/layout/chevron2"/>
    <dgm:cxn modelId="{EDBBB2F0-6DCA-4A3F-92BE-D142765645AC}" type="presParOf" srcId="{E24A176C-A8FE-42A2-9352-53F52200C6FF}" destId="{4F25DB96-107F-42E4-916B-F61C3EBA14B5}" srcOrd="5" destOrd="0" presId="urn:microsoft.com/office/officeart/2005/8/layout/chevron2"/>
    <dgm:cxn modelId="{918D2057-0B9E-4353-9727-CE5DEBF21A16}" type="presParOf" srcId="{E24A176C-A8FE-42A2-9352-53F52200C6FF}" destId="{EF46EB1B-BBA4-4B83-AF59-D1C0555A9ED3}" srcOrd="6" destOrd="0" presId="urn:microsoft.com/office/officeart/2005/8/layout/chevron2"/>
    <dgm:cxn modelId="{D5133181-7B90-49ED-9919-85341525CEE7}" type="presParOf" srcId="{EF46EB1B-BBA4-4B83-AF59-D1C0555A9ED3}" destId="{86FF9D4B-B282-4CA6-A3CE-681195E3DB88}" srcOrd="0" destOrd="0" presId="urn:microsoft.com/office/officeart/2005/8/layout/chevron2"/>
    <dgm:cxn modelId="{72EE5794-E68B-46C3-A2DF-1EA3DC299B93}" type="presParOf" srcId="{EF46EB1B-BBA4-4B83-AF59-D1C0555A9ED3}" destId="{23AC6843-AEE2-4D31-ABAC-96E7B7D2D1C4}" srcOrd="1" destOrd="0" presId="urn:microsoft.com/office/officeart/2005/8/layout/chevron2"/>
    <dgm:cxn modelId="{63B8AE45-7F0A-4755-BDBD-C9A85D31CA77}" type="presParOf" srcId="{E24A176C-A8FE-42A2-9352-53F52200C6FF}" destId="{1C207579-F691-4028-8715-35B1BD932B6B}" srcOrd="7" destOrd="0" presId="urn:microsoft.com/office/officeart/2005/8/layout/chevron2"/>
    <dgm:cxn modelId="{3126610E-AE15-4B84-B9BC-8B0107A95641}" type="presParOf" srcId="{E24A176C-A8FE-42A2-9352-53F52200C6FF}" destId="{FB458FC5-F193-419F-95DB-3465718F176A}" srcOrd="8" destOrd="0" presId="urn:microsoft.com/office/officeart/2005/8/layout/chevron2"/>
    <dgm:cxn modelId="{60AF5BFC-62F1-4059-8267-76A6F445C136}" type="presParOf" srcId="{FB458FC5-F193-419F-95DB-3465718F176A}" destId="{40468E8B-11FF-4DF0-8407-7522768A3A61}" srcOrd="0" destOrd="0" presId="urn:microsoft.com/office/officeart/2005/8/layout/chevron2"/>
    <dgm:cxn modelId="{9009EDB0-FAAE-4D32-B473-9D9139B3E5C8}" type="presParOf" srcId="{FB458FC5-F193-419F-95DB-3465718F176A}" destId="{498D4270-7C5D-46EC-A899-BCFADF480A7B}" srcOrd="1" destOrd="0" presId="urn:microsoft.com/office/officeart/2005/8/layout/chevron2"/>
    <dgm:cxn modelId="{7D2DA1D3-80B0-4745-BACA-9A411CF5B947}" type="presParOf" srcId="{E24A176C-A8FE-42A2-9352-53F52200C6FF}" destId="{59F9E93B-1404-4F7C-9716-5B854E1C4B04}" srcOrd="9" destOrd="0" presId="urn:microsoft.com/office/officeart/2005/8/layout/chevron2"/>
    <dgm:cxn modelId="{724D7DD0-2816-4C4A-A326-5AE771B3A3C6}" type="presParOf" srcId="{E24A176C-A8FE-42A2-9352-53F52200C6FF}" destId="{D11C87AE-000D-4F60-B223-F34E84B8A23E}" srcOrd="10" destOrd="0" presId="urn:microsoft.com/office/officeart/2005/8/layout/chevron2"/>
    <dgm:cxn modelId="{06F31D7F-7782-4ADE-99C6-5FD0539E966F}" type="presParOf" srcId="{D11C87AE-000D-4F60-B223-F34E84B8A23E}" destId="{1F2E2570-926E-41AE-804F-5B98A308C810}" srcOrd="0" destOrd="0" presId="urn:microsoft.com/office/officeart/2005/8/layout/chevron2"/>
    <dgm:cxn modelId="{DEEB265D-ABA7-490A-B3C7-12AAC47B12E9}" type="presParOf" srcId="{D11C87AE-000D-4F60-B223-F34E84B8A23E}" destId="{D7F41BCD-3CAD-427A-B1A6-9D52064924FD}" srcOrd="1" destOrd="0" presId="urn:microsoft.com/office/officeart/2005/8/layout/chevron2"/>
    <dgm:cxn modelId="{B8D72C15-CBF3-408A-BAA9-91F8424ECF28}" type="presParOf" srcId="{E24A176C-A8FE-42A2-9352-53F52200C6FF}" destId="{602B8BD9-5E34-4C9F-8CE8-57884378BE6C}" srcOrd="11" destOrd="0" presId="urn:microsoft.com/office/officeart/2005/8/layout/chevron2"/>
    <dgm:cxn modelId="{527FD13E-A57B-4B73-B4EB-CDC6C7C44325}" type="presParOf" srcId="{E24A176C-A8FE-42A2-9352-53F52200C6FF}" destId="{7E28AA51-1C0C-45A0-A1E4-3A1455E862AE}" srcOrd="12" destOrd="0" presId="urn:microsoft.com/office/officeart/2005/8/layout/chevron2"/>
    <dgm:cxn modelId="{AE2A8EE4-96E4-48A0-963D-CC12A023D9E4}" type="presParOf" srcId="{7E28AA51-1C0C-45A0-A1E4-3A1455E862AE}" destId="{AC3C12AE-6596-420B-88E9-C289A3FEF8FE}" srcOrd="0" destOrd="0" presId="urn:microsoft.com/office/officeart/2005/8/layout/chevron2"/>
    <dgm:cxn modelId="{F577722E-3EE7-408E-8E81-C3D16E3508A8}" type="presParOf" srcId="{7E28AA51-1C0C-45A0-A1E4-3A1455E862AE}" destId="{173F63F0-A252-458E-93D5-839F0CDAC99E}" srcOrd="1" destOrd="0" presId="urn:microsoft.com/office/officeart/2005/8/layout/chevron2"/>
    <dgm:cxn modelId="{78BFD9FE-9B53-44D1-A041-A5A00A5D4A73}" type="presParOf" srcId="{E24A176C-A8FE-42A2-9352-53F52200C6FF}" destId="{CB06D900-637D-4659-9530-60A9AA9B6241}" srcOrd="13" destOrd="0" presId="urn:microsoft.com/office/officeart/2005/8/layout/chevron2"/>
    <dgm:cxn modelId="{86FCA121-2730-43BB-B367-E7D9600FBC6A}" type="presParOf" srcId="{E24A176C-A8FE-42A2-9352-53F52200C6FF}" destId="{BB67D418-ECCE-467D-BF8C-D5AFB4D8446B}" srcOrd="14" destOrd="0" presId="urn:microsoft.com/office/officeart/2005/8/layout/chevron2"/>
    <dgm:cxn modelId="{4DE62540-135D-4F79-AF01-750E9DA6D8E1}" type="presParOf" srcId="{BB67D418-ECCE-467D-BF8C-D5AFB4D8446B}" destId="{291B956F-56CB-46C2-AB90-4C8E22679E38}" srcOrd="0" destOrd="0" presId="urn:microsoft.com/office/officeart/2005/8/layout/chevron2"/>
    <dgm:cxn modelId="{5887D92A-FE2C-4A49-A08D-7940561D5AC1}" type="presParOf" srcId="{BB67D418-ECCE-467D-BF8C-D5AFB4D8446B}" destId="{7F8D8C48-C5DE-4F2C-9530-6EE8580D5331}" srcOrd="1" destOrd="0" presId="urn:microsoft.com/office/officeart/2005/8/layout/chevron2"/>
    <dgm:cxn modelId="{22D7F844-DE0F-4D10-BA29-77741E9433AD}" type="presParOf" srcId="{E24A176C-A8FE-42A2-9352-53F52200C6FF}" destId="{9BDE2D4D-FC89-4E67-968A-524CC52F0F78}" srcOrd="15" destOrd="0" presId="urn:microsoft.com/office/officeart/2005/8/layout/chevron2"/>
    <dgm:cxn modelId="{C1457DE4-B41B-4CFF-A44E-8C319A295B3C}" type="presParOf" srcId="{E24A176C-A8FE-42A2-9352-53F52200C6FF}" destId="{FB942A17-8D18-447E-A175-517132E95217}" srcOrd="16" destOrd="0" presId="urn:microsoft.com/office/officeart/2005/8/layout/chevron2"/>
    <dgm:cxn modelId="{7D160B00-C63C-4B47-B062-0278630E9BDF}" type="presParOf" srcId="{FB942A17-8D18-447E-A175-517132E95217}" destId="{D115D612-B33D-4847-9CE0-4D664454B32E}" srcOrd="0" destOrd="0" presId="urn:microsoft.com/office/officeart/2005/8/layout/chevron2"/>
    <dgm:cxn modelId="{22335880-5BA7-481F-9AA1-5C501F564622}" type="presParOf" srcId="{FB942A17-8D18-447E-A175-517132E95217}" destId="{3D870251-E268-455C-B014-1541521E3082}"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8DA25E-4F1B-4793-AED1-1D4BDE27FF3A}">
      <dsp:nvSpPr>
        <dsp:cNvPr id="0" name=""/>
        <dsp:cNvSpPr/>
      </dsp:nvSpPr>
      <dsp:spPr>
        <a:xfrm rot="5400000">
          <a:off x="-146617" y="552351"/>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GB" sz="1200" kern="1200"/>
        </a:p>
        <a:p>
          <a:pPr marL="0" lvl="0" indent="0" algn="ctr" defTabSz="533400">
            <a:lnSpc>
              <a:spcPct val="90000"/>
            </a:lnSpc>
            <a:spcBef>
              <a:spcPct val="0"/>
            </a:spcBef>
            <a:spcAft>
              <a:spcPct val="35000"/>
            </a:spcAft>
            <a:buNone/>
          </a:pPr>
          <a:r>
            <a:rPr lang="en-GB" sz="1200" kern="1200"/>
            <a:t>2 weeks prior to end of term</a:t>
          </a:r>
        </a:p>
      </dsp:txBody>
      <dsp:txXfrm rot="-5400000">
        <a:off x="1" y="747842"/>
        <a:ext cx="684215" cy="293235"/>
      </dsp:txXfrm>
    </dsp:sp>
    <dsp:sp modelId="{0B5E2E55-0324-4B8E-BF79-AFA13F0317C9}">
      <dsp:nvSpPr>
        <dsp:cNvPr id="0" name=""/>
        <dsp:cNvSpPr/>
      </dsp:nvSpPr>
      <dsp:spPr>
        <a:xfrm rot="5400000">
          <a:off x="3112587" y="-2270610"/>
          <a:ext cx="1131619"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Local Authority issues list of students to be reviewed to schools/ CCG’s/Social Care/FE </a:t>
          </a:r>
          <a:r>
            <a:rPr lang="en-US" sz="1200" kern="1200"/>
            <a:t>at least 2 weeks before the beginning of each term </a:t>
          </a:r>
          <a:r>
            <a:rPr lang="en-US" sz="1200" i="1" kern="1200"/>
            <a:t>(for year 5 moving to year 6 annual reivews will be held the summer term 2 of Year 5)</a:t>
          </a:r>
          <a:endParaRPr lang="en-GB" sz="1200" kern="1200"/>
        </a:p>
        <a:p>
          <a:pPr marL="114300" lvl="1" indent="-114300" algn="l" defTabSz="533400">
            <a:lnSpc>
              <a:spcPct val="90000"/>
            </a:lnSpc>
            <a:spcBef>
              <a:spcPct val="0"/>
            </a:spcBef>
            <a:spcAft>
              <a:spcPct val="15000"/>
            </a:spcAft>
            <a:buChar char="•"/>
          </a:pPr>
          <a:r>
            <a:rPr lang="en-US" sz="1200" b="1" kern="1200"/>
            <a:t>School/College plans Annual Review Meeting dates </a:t>
          </a:r>
          <a:r>
            <a:rPr lang="en-US" sz="1200" kern="1200"/>
            <a:t>throughout academic year and sends a copy to the Local Authority (we recommend sending the dates to Social Care and health professionals to aid planning/attendance)</a:t>
          </a:r>
          <a:endParaRPr lang="en-GB" sz="1200" kern="1200"/>
        </a:p>
      </dsp:txBody>
      <dsp:txXfrm rot="-5400000">
        <a:off x="684215" y="213003"/>
        <a:ext cx="5933123" cy="1021137"/>
      </dsp:txXfrm>
    </dsp:sp>
    <dsp:sp modelId="{CE174FCB-C515-4885-A4F4-691625DF2711}">
      <dsp:nvSpPr>
        <dsp:cNvPr id="0" name=""/>
        <dsp:cNvSpPr/>
      </dsp:nvSpPr>
      <dsp:spPr>
        <a:xfrm rot="5400000">
          <a:off x="-146617" y="1618235"/>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Prep time</a:t>
          </a:r>
        </a:p>
      </dsp:txBody>
      <dsp:txXfrm rot="-5400000">
        <a:off x="1" y="1813726"/>
        <a:ext cx="684215" cy="293235"/>
      </dsp:txXfrm>
    </dsp:sp>
    <dsp:sp modelId="{3BC32182-8493-4FBF-A83E-7535838AE959}">
      <dsp:nvSpPr>
        <dsp:cNvPr id="0" name=""/>
        <dsp:cNvSpPr/>
      </dsp:nvSpPr>
      <dsp:spPr>
        <a:xfrm rot="5400000">
          <a:off x="3179593" y="-1128302"/>
          <a:ext cx="942995"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Schools/College issue Annual Review meeting invitation letter </a:t>
          </a:r>
          <a:r>
            <a:rPr lang="en-US" sz="1200" kern="1200"/>
            <a:t>to parents, Young Person and other professionals inviting them to the annual review meeting. </a:t>
          </a:r>
          <a:r>
            <a:rPr lang="en-US" sz="1200" b="1" kern="1200"/>
            <a:t>(Appendix 2 &amp; 4)</a:t>
          </a:r>
          <a:endParaRPr lang="en-GB" sz="1200" kern="1200"/>
        </a:p>
        <a:p>
          <a:pPr marL="114300" lvl="1" indent="-114300" algn="l" defTabSz="533400">
            <a:lnSpc>
              <a:spcPct val="90000"/>
            </a:lnSpc>
            <a:spcBef>
              <a:spcPct val="0"/>
            </a:spcBef>
            <a:spcAft>
              <a:spcPct val="15000"/>
            </a:spcAft>
            <a:buChar char="•"/>
          </a:pPr>
          <a:r>
            <a:rPr lang="en-US" sz="1200" b="1" kern="1200"/>
            <a:t>Schools/Colleges must seek advice and information </a:t>
          </a:r>
          <a:r>
            <a:rPr lang="en-US" sz="1200" kern="1200"/>
            <a:t>about the child/young person prior to the meeting from all parties invited. These must be included in the invitation letter </a:t>
          </a:r>
          <a:r>
            <a:rPr lang="en-US" sz="1200" b="1" kern="1200"/>
            <a:t>(Appendix 3 &amp;5)</a:t>
          </a:r>
          <a:endParaRPr lang="en-GB" sz="1200" kern="1200"/>
        </a:p>
      </dsp:txBody>
      <dsp:txXfrm rot="-5400000">
        <a:off x="656909" y="1440415"/>
        <a:ext cx="5942331" cy="850929"/>
      </dsp:txXfrm>
    </dsp:sp>
    <dsp:sp modelId="{A60DD0FD-F8A5-4B68-9F5A-3FA055324126}">
      <dsp:nvSpPr>
        <dsp:cNvPr id="0" name=""/>
        <dsp:cNvSpPr/>
      </dsp:nvSpPr>
      <dsp:spPr>
        <a:xfrm rot="5400000">
          <a:off x="-137688" y="2619594"/>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Prep time</a:t>
          </a:r>
        </a:p>
      </dsp:txBody>
      <dsp:txXfrm rot="-5400000">
        <a:off x="8930" y="2815085"/>
        <a:ext cx="684215" cy="293235"/>
      </dsp:txXfrm>
    </dsp:sp>
    <dsp:sp modelId="{62CB857C-09E4-4CCE-BC59-A1F27B4CFDCC}">
      <dsp:nvSpPr>
        <dsp:cNvPr id="0" name=""/>
        <dsp:cNvSpPr/>
      </dsp:nvSpPr>
      <dsp:spPr>
        <a:xfrm rot="5400000">
          <a:off x="3360726" y="-151832"/>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Schools/Colleges must gather advices and information from all parties invited.</a:t>
          </a:r>
          <a:endParaRPr lang="en-GB" sz="1200" kern="1200"/>
        </a:p>
      </dsp:txBody>
      <dsp:txXfrm rot="-5400000">
        <a:off x="684216" y="2555693"/>
        <a:ext cx="5957349" cy="573312"/>
      </dsp:txXfrm>
    </dsp:sp>
    <dsp:sp modelId="{86FF9D4B-B282-4CA6-A3CE-681195E3DB88}">
      <dsp:nvSpPr>
        <dsp:cNvPr id="0" name=""/>
        <dsp:cNvSpPr/>
      </dsp:nvSpPr>
      <dsp:spPr>
        <a:xfrm rot="5400000">
          <a:off x="-128759" y="3469144"/>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Prep time	</a:t>
          </a:r>
        </a:p>
      </dsp:txBody>
      <dsp:txXfrm rot="-5400000">
        <a:off x="17859" y="3664635"/>
        <a:ext cx="684215" cy="293235"/>
      </dsp:txXfrm>
    </dsp:sp>
    <dsp:sp modelId="{23AC6843-AEE2-4D31-ABAC-96E7B7D2D1C4}">
      <dsp:nvSpPr>
        <dsp:cNvPr id="0" name=""/>
        <dsp:cNvSpPr/>
      </dsp:nvSpPr>
      <dsp:spPr>
        <a:xfrm rot="5400000">
          <a:off x="3360726" y="646016"/>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Schools/Colleges circulate all information and advice received at least 2 weeks prior to annual review meeting asking for comments (Appendix 3, 5 &amp; 6)</a:t>
          </a:r>
          <a:endParaRPr lang="en-GB" sz="1200" kern="1200"/>
        </a:p>
      </dsp:txBody>
      <dsp:txXfrm rot="-5400000">
        <a:off x="684216" y="3353542"/>
        <a:ext cx="5957349" cy="573312"/>
      </dsp:txXfrm>
    </dsp:sp>
    <dsp:sp modelId="{40468E8B-11FF-4DF0-8407-7522768A3A61}">
      <dsp:nvSpPr>
        <dsp:cNvPr id="0" name=""/>
        <dsp:cNvSpPr/>
      </dsp:nvSpPr>
      <dsp:spPr>
        <a:xfrm rot="5400000">
          <a:off x="-146617" y="4354411"/>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Week 1</a:t>
          </a:r>
        </a:p>
      </dsp:txBody>
      <dsp:txXfrm rot="-5400000">
        <a:off x="1" y="4549902"/>
        <a:ext cx="684215" cy="293235"/>
      </dsp:txXfrm>
    </dsp:sp>
    <dsp:sp modelId="{498D4270-7C5D-46EC-A899-BCFADF480A7B}">
      <dsp:nvSpPr>
        <dsp:cNvPr id="0" name=""/>
        <dsp:cNvSpPr/>
      </dsp:nvSpPr>
      <dsp:spPr>
        <a:xfrm rot="5400000">
          <a:off x="3360726" y="1531283"/>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Annual Review Meeting takes place </a:t>
          </a:r>
          <a:r>
            <a:rPr lang="en-US" sz="1200" kern="1200"/>
            <a:t>– school/college to record all actions agreed at meeting, targets, SMART Outcomes, changes to Needs, Provision (using template at </a:t>
          </a:r>
          <a:r>
            <a:rPr lang="en-US" sz="1200" b="0" kern="1200"/>
            <a:t>on local offer - Annual Review Summary)</a:t>
          </a:r>
          <a:endParaRPr lang="en-GB" sz="1200" b="0" kern="1200"/>
        </a:p>
      </dsp:txBody>
      <dsp:txXfrm rot="-5400000">
        <a:off x="684216" y="4238809"/>
        <a:ext cx="5957349" cy="573312"/>
      </dsp:txXfrm>
    </dsp:sp>
    <dsp:sp modelId="{1F2E2570-926E-41AE-804F-5B98A308C810}">
      <dsp:nvSpPr>
        <dsp:cNvPr id="0" name=""/>
        <dsp:cNvSpPr/>
      </dsp:nvSpPr>
      <dsp:spPr>
        <a:xfrm rot="5400000">
          <a:off x="-146617" y="5266469"/>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Week 2</a:t>
          </a:r>
        </a:p>
      </dsp:txBody>
      <dsp:txXfrm rot="-5400000">
        <a:off x="1" y="5461960"/>
        <a:ext cx="684215" cy="293235"/>
      </dsp:txXfrm>
    </dsp:sp>
    <dsp:sp modelId="{D7F41BCD-3CAD-427A-B1A6-9D52064924FD}">
      <dsp:nvSpPr>
        <dsp:cNvPr id="0" name=""/>
        <dsp:cNvSpPr/>
      </dsp:nvSpPr>
      <dsp:spPr>
        <a:xfrm rot="5400000">
          <a:off x="3360726" y="2443341"/>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School/college forwards Information recorded at Annual Review </a:t>
          </a:r>
          <a:r>
            <a:rPr lang="en-US" sz="1200" kern="1200"/>
            <a:t>together with any information/advice gathered to Local Authority within </a:t>
          </a:r>
          <a:r>
            <a:rPr lang="en-US" sz="1200" b="1" kern="1200"/>
            <a:t>2 weeks of the meeting and circulate to all those that were invited to the AR meeting</a:t>
          </a:r>
          <a:endParaRPr lang="en-GB" sz="1200" kern="1200"/>
        </a:p>
      </dsp:txBody>
      <dsp:txXfrm rot="-5400000">
        <a:off x="684216" y="5150867"/>
        <a:ext cx="5957349" cy="573312"/>
      </dsp:txXfrm>
    </dsp:sp>
    <dsp:sp modelId="{AC3C12AE-6596-420B-88E9-C289A3FEF8FE}">
      <dsp:nvSpPr>
        <dsp:cNvPr id="0" name=""/>
        <dsp:cNvSpPr/>
      </dsp:nvSpPr>
      <dsp:spPr>
        <a:xfrm rot="5400000">
          <a:off x="-146617" y="6178528"/>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Week 4</a:t>
          </a:r>
        </a:p>
      </dsp:txBody>
      <dsp:txXfrm rot="-5400000">
        <a:off x="1" y="6374019"/>
        <a:ext cx="684215" cy="293235"/>
      </dsp:txXfrm>
    </dsp:sp>
    <dsp:sp modelId="{173F63F0-A252-458E-93D5-839F0CDAC99E}">
      <dsp:nvSpPr>
        <dsp:cNvPr id="0" name=""/>
        <dsp:cNvSpPr/>
      </dsp:nvSpPr>
      <dsp:spPr>
        <a:xfrm rot="5400000">
          <a:off x="3360726" y="3355400"/>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Local Authority to issue a notice to advise if the EHCP is to be updated, remain unchanged or discontinued within 4 weeks </a:t>
          </a:r>
          <a:r>
            <a:rPr lang="en-US" sz="1200" kern="1200"/>
            <a:t>of the Annual Review meeting  (P. 194 SEND Code)</a:t>
          </a:r>
          <a:endParaRPr lang="en-GB" sz="1200" kern="1200"/>
        </a:p>
      </dsp:txBody>
      <dsp:txXfrm rot="-5400000">
        <a:off x="684216" y="6062926"/>
        <a:ext cx="5957349" cy="573312"/>
      </dsp:txXfrm>
    </dsp:sp>
    <dsp:sp modelId="{291B956F-56CB-46C2-AB90-4C8E22679E38}">
      <dsp:nvSpPr>
        <dsp:cNvPr id="0" name=""/>
        <dsp:cNvSpPr/>
      </dsp:nvSpPr>
      <dsp:spPr>
        <a:xfrm rot="5400000">
          <a:off x="-146617" y="7090587"/>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1" y="7286078"/>
        <a:ext cx="684215" cy="293235"/>
      </dsp:txXfrm>
    </dsp:sp>
    <dsp:sp modelId="{7F8D8C48-C5DE-4F2C-9530-6EE8580D5331}">
      <dsp:nvSpPr>
        <dsp:cNvPr id="0" name=""/>
        <dsp:cNvSpPr/>
      </dsp:nvSpPr>
      <dsp:spPr>
        <a:xfrm rot="5400000">
          <a:off x="3360726" y="4267458"/>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Parents/Young person have 15 days to comment </a:t>
          </a:r>
          <a:r>
            <a:rPr lang="en-US" sz="1200" kern="1200"/>
            <a:t>on content of amended EHCP and to request a preferred school/post 16 education provider</a:t>
          </a:r>
          <a:endParaRPr lang="en-GB" sz="1200" kern="1200"/>
        </a:p>
      </dsp:txBody>
      <dsp:txXfrm rot="-5400000">
        <a:off x="684216" y="6974984"/>
        <a:ext cx="5957349" cy="573312"/>
      </dsp:txXfrm>
    </dsp:sp>
    <dsp:sp modelId="{D115D612-B33D-4847-9CE0-4D664454B32E}">
      <dsp:nvSpPr>
        <dsp:cNvPr id="0" name=""/>
        <dsp:cNvSpPr/>
      </dsp:nvSpPr>
      <dsp:spPr>
        <a:xfrm rot="5400000">
          <a:off x="-146617" y="8002645"/>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By Week 12</a:t>
          </a:r>
        </a:p>
      </dsp:txBody>
      <dsp:txXfrm rot="-5400000">
        <a:off x="1" y="8198136"/>
        <a:ext cx="684215" cy="293235"/>
      </dsp:txXfrm>
    </dsp:sp>
    <dsp:sp modelId="{3D870251-E268-455C-B014-1541521E3082}">
      <dsp:nvSpPr>
        <dsp:cNvPr id="0" name=""/>
        <dsp:cNvSpPr/>
      </dsp:nvSpPr>
      <dsp:spPr>
        <a:xfrm rot="5400000">
          <a:off x="3360726" y="5179517"/>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Following parents/young person’s response to 15 day consultation </a:t>
          </a:r>
          <a:r>
            <a:rPr lang="en-US" sz="1200" kern="1200"/>
            <a:t>if the Local Authority decide to continue with the amending the EHCP this must be sent out </a:t>
          </a:r>
          <a:r>
            <a:rPr lang="en-US" sz="1200" b="1" kern="1200"/>
            <a:t>within 8 weeks </a:t>
          </a:r>
          <a:r>
            <a:rPr lang="en-US" sz="1200" kern="1200"/>
            <a:t>of the original amendment notice with right of appeal</a:t>
          </a:r>
          <a:endParaRPr lang="en-GB" sz="1200" kern="1200"/>
        </a:p>
      </dsp:txBody>
      <dsp:txXfrm rot="-5400000">
        <a:off x="684216" y="7887043"/>
        <a:ext cx="5957349" cy="57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9C0DD-DE3D-46B5-B438-0735D15F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3924</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uidance for \schools on The Transfer Review Process 2014-16</vt:lpstr>
    </vt:vector>
  </TitlesOfParts>
  <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uidance for \schools on The Transfer Review Process 2014-16</dc:title>
  <dc:subject>This advice is for SENCOs and keyworkers in schools for completing transfers to EHC plans.</dc:subject>
  <dc:creator>Authorised User</dc:creator>
  <cp:lastModifiedBy>Cassidy, Sharon</cp:lastModifiedBy>
  <cp:revision>2</cp:revision>
  <dcterms:created xsi:type="dcterms:W3CDTF">2024-12-17T09:11:00Z</dcterms:created>
  <dcterms:modified xsi:type="dcterms:W3CDTF">2024-12-17T09:11:00Z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Creator">
    <vt:lpwstr>Microsoft® Word 2016</vt:lpwstr>
  </property>
  <property fmtid="{D5CDD505-2E9C-101B-9397-08002B2CF9AE}" pid="4" name="LastSaved">
    <vt:filetime>2021-10-27T00:00:00Z</vt:filetime>
  </property>
</Properties>
</file>